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D6" w:rsidRDefault="00F951D6" w:rsidP="00974C2E">
      <w:pPr>
        <w:numPr>
          <w:ilvl w:val="12"/>
          <w:numId w:val="0"/>
        </w:numPr>
        <w:jc w:val="center"/>
        <w:rPr>
          <w:b/>
          <w:sz w:val="28"/>
          <w:szCs w:val="28"/>
          <w:u w:val="single"/>
          <w:lang w:val="ru-RU" w:eastAsia="en-US"/>
        </w:rPr>
      </w:pPr>
      <w:bookmarkStart w:id="0" w:name="_GoBack"/>
      <w:bookmarkEnd w:id="0"/>
      <w:r>
        <w:rPr>
          <w:b/>
          <w:color w:val="000000"/>
          <w:lang w:val="ru-RU"/>
        </w:rPr>
        <w:t xml:space="preserve">        </w:t>
      </w:r>
      <w:r w:rsidR="006129AA">
        <w:rPr>
          <w:b/>
          <w:color w:val="000000"/>
          <w:lang w:val="ru-RU"/>
        </w:rPr>
        <w:t>ПРИЛОЖЕНИЕ № 1</w:t>
      </w:r>
      <w:r w:rsidR="00974C2E">
        <w:rPr>
          <w:b/>
          <w:color w:val="000000"/>
          <w:lang w:val="ru-RU"/>
        </w:rPr>
        <w:t xml:space="preserve">- </w:t>
      </w:r>
      <w:proofErr w:type="gramStart"/>
      <w:r w:rsidR="00974C2E" w:rsidRPr="00974C2E">
        <w:rPr>
          <w:b/>
          <w:sz w:val="28"/>
          <w:szCs w:val="28"/>
          <w:u w:val="single"/>
          <w:lang w:eastAsia="en-US"/>
        </w:rPr>
        <w:t>Общи условия</w:t>
      </w:r>
      <w:r w:rsidR="00974C2E">
        <w:rPr>
          <w:b/>
          <w:color w:val="000000"/>
          <w:lang w:val="ru-RU"/>
        </w:rPr>
        <w:t xml:space="preserve"> </w:t>
      </w:r>
      <w:r w:rsidR="00974C2E" w:rsidRPr="00974C2E">
        <w:rPr>
          <w:b/>
          <w:sz w:val="28"/>
          <w:szCs w:val="28"/>
          <w:u w:val="single"/>
          <w:lang w:val="ru-RU" w:eastAsia="en-US"/>
        </w:rPr>
        <w:t>към договори</w:t>
      </w:r>
      <w:proofErr w:type="gramEnd"/>
      <w:r w:rsidR="00974C2E" w:rsidRPr="00974C2E">
        <w:rPr>
          <w:b/>
          <w:sz w:val="28"/>
          <w:szCs w:val="28"/>
          <w:u w:val="single"/>
          <w:lang w:val="ru-RU" w:eastAsia="en-US"/>
        </w:rPr>
        <w:t xml:space="preserve">, сключвани </w:t>
      </w:r>
    </w:p>
    <w:p w:rsidR="00974C2E" w:rsidRPr="00974C2E" w:rsidRDefault="00974C2E" w:rsidP="007A2025">
      <w:pPr>
        <w:numPr>
          <w:ilvl w:val="12"/>
          <w:numId w:val="0"/>
        </w:numPr>
        <w:spacing w:after="120"/>
        <w:jc w:val="center"/>
        <w:rPr>
          <w:b/>
          <w:color w:val="000000"/>
          <w:lang w:val="ru-RU"/>
        </w:rPr>
      </w:pPr>
      <w:r w:rsidRPr="00974C2E">
        <w:rPr>
          <w:b/>
          <w:sz w:val="28"/>
          <w:szCs w:val="28"/>
          <w:u w:val="single"/>
          <w:lang w:val="ru-RU" w:eastAsia="en-US"/>
        </w:rPr>
        <w:t>от „Асарел-Медет</w:t>
      </w:r>
      <w:proofErr w:type="gramStart"/>
      <w:r w:rsidRPr="00974C2E">
        <w:rPr>
          <w:b/>
          <w:sz w:val="28"/>
          <w:szCs w:val="28"/>
          <w:u w:val="single"/>
          <w:lang w:val="ru-RU" w:eastAsia="en-US"/>
        </w:rPr>
        <w:t>”А</w:t>
      </w:r>
      <w:proofErr w:type="gramEnd"/>
      <w:r w:rsidRPr="00974C2E">
        <w:rPr>
          <w:b/>
          <w:sz w:val="28"/>
          <w:szCs w:val="28"/>
          <w:u w:val="single"/>
          <w:lang w:val="ru-RU" w:eastAsia="en-US"/>
        </w:rPr>
        <w:t>Д с външни партньори</w:t>
      </w:r>
    </w:p>
    <w:p w:rsidR="00974C2E" w:rsidRPr="00974C2E" w:rsidRDefault="00974C2E" w:rsidP="00974C2E">
      <w:pPr>
        <w:ind w:firstLine="720"/>
        <w:jc w:val="both"/>
        <w:rPr>
          <w:lang w:val="am-ET" w:eastAsia="en-US"/>
        </w:rPr>
      </w:pPr>
      <w:r w:rsidRPr="00974C2E">
        <w:rPr>
          <w:lang w:val="am-ET" w:eastAsia="en-US"/>
        </w:rPr>
        <w:t>Настоящите Общи условия (ОУ</w:t>
      </w:r>
      <w:r w:rsidRPr="00974C2E">
        <w:rPr>
          <w:lang w:eastAsia="en-US"/>
        </w:rPr>
        <w:t>)</w:t>
      </w:r>
      <w:r w:rsidRPr="00974C2E">
        <w:rPr>
          <w:lang w:val="am-ET" w:eastAsia="en-US"/>
        </w:rPr>
        <w:t xml:space="preserve"> са разработени на база вътрешно-фирмените документи на "Асарел-Медет" АД и в съответствие с Интегрирана система за управление на качеството, околната среда, здравето и безопасността при работа и енергийна ефективност (ИСУ), покриваща изискванията на стандартите ISO 9001:2015 "Система за управление на качеството", ISO 14001:2015  "Система за управление по отношение на околната среда"</w:t>
      </w:r>
      <w:r w:rsidRPr="00974C2E">
        <w:rPr>
          <w:lang w:val="en-US" w:eastAsia="en-US"/>
        </w:rPr>
        <w:t>,</w:t>
      </w:r>
      <w:r w:rsidRPr="00974C2E">
        <w:rPr>
          <w:lang w:val="am-ET" w:eastAsia="en-US"/>
        </w:rPr>
        <w:t xml:space="preserve"> ISO </w:t>
      </w:r>
      <w:r w:rsidRPr="00974C2E">
        <w:rPr>
          <w:lang w:eastAsia="en-US"/>
        </w:rPr>
        <w:t>45</w:t>
      </w:r>
      <w:r w:rsidRPr="00974C2E">
        <w:rPr>
          <w:lang w:val="am-ET" w:eastAsia="en-US"/>
        </w:rPr>
        <w:t>001:20</w:t>
      </w:r>
      <w:r w:rsidRPr="00974C2E">
        <w:rPr>
          <w:lang w:eastAsia="en-US"/>
        </w:rPr>
        <w:t>18</w:t>
      </w:r>
      <w:r w:rsidRPr="00974C2E">
        <w:rPr>
          <w:lang w:val="am-ET" w:eastAsia="en-US"/>
        </w:rPr>
        <w:t xml:space="preserve"> "Система за управление на здравето и безопасността при работа" и ISO 50001:201</w:t>
      </w:r>
      <w:r w:rsidRPr="00974C2E">
        <w:rPr>
          <w:lang w:eastAsia="en-US"/>
        </w:rPr>
        <w:t>8</w:t>
      </w:r>
      <w:r w:rsidRPr="00974C2E">
        <w:rPr>
          <w:lang w:val="am-ET" w:eastAsia="en-US"/>
        </w:rPr>
        <w:t xml:space="preserve"> "Система за управление на енергията". </w:t>
      </w:r>
    </w:p>
    <w:p w:rsidR="00974C2E" w:rsidRPr="00974C2E" w:rsidRDefault="00974C2E" w:rsidP="00974C2E">
      <w:pPr>
        <w:jc w:val="both"/>
        <w:rPr>
          <w:lang w:val="ru-RU" w:eastAsia="en-US"/>
        </w:rPr>
      </w:pPr>
    </w:p>
    <w:p w:rsidR="00974C2E" w:rsidRPr="00974C2E" w:rsidRDefault="00974C2E" w:rsidP="00974C2E">
      <w:pPr>
        <w:ind w:firstLine="708"/>
        <w:jc w:val="both"/>
        <w:rPr>
          <w:b/>
          <w:u w:val="single"/>
          <w:lang w:val="ru-RU" w:eastAsia="en-US"/>
        </w:rPr>
      </w:pPr>
      <w:r w:rsidRPr="00974C2E">
        <w:rPr>
          <w:b/>
          <w:u w:val="single"/>
          <w:lang w:val="ru-RU" w:eastAsia="en-US"/>
        </w:rPr>
        <w:t>І. Общи изисквания съобразно фирмената Работна инструкция за доставки на стоки/ услуги.</w:t>
      </w:r>
    </w:p>
    <w:p w:rsidR="00974C2E" w:rsidRPr="00974C2E" w:rsidRDefault="00974C2E" w:rsidP="00974C2E">
      <w:pPr>
        <w:jc w:val="both"/>
        <w:rPr>
          <w:b/>
          <w:lang w:val="ru-RU" w:eastAsia="en-US"/>
        </w:rPr>
      </w:pPr>
    </w:p>
    <w:p w:rsidR="00974C2E" w:rsidRPr="00974C2E" w:rsidRDefault="00974C2E" w:rsidP="00974C2E">
      <w:pPr>
        <w:ind w:firstLine="708"/>
        <w:jc w:val="both"/>
        <w:rPr>
          <w:lang w:val="am-ET" w:eastAsia="en-US"/>
        </w:rPr>
      </w:pPr>
      <w:r w:rsidRPr="00974C2E">
        <w:rPr>
          <w:lang w:val="en-US" w:eastAsia="en-US"/>
        </w:rPr>
        <w:t>1</w:t>
      </w:r>
      <w:r w:rsidRPr="00974C2E">
        <w:rPr>
          <w:lang w:val="am-ET" w:eastAsia="en-US"/>
        </w:rPr>
        <w:t>. Настоящите Общи условия уреждат правилата за изпълнението на договори за доставка на стоки/ услуги за "Асарел-Медет" АД, на основата на принципите на прозрачен, обективен и добре организиран процес за избор на доставчик на стока/ услуга.</w:t>
      </w:r>
    </w:p>
    <w:p w:rsidR="00974C2E" w:rsidRPr="00974C2E" w:rsidRDefault="00974C2E" w:rsidP="00974C2E">
      <w:pPr>
        <w:ind w:firstLine="708"/>
        <w:jc w:val="both"/>
        <w:rPr>
          <w:lang w:val="am-ET" w:eastAsia="en-US"/>
        </w:rPr>
      </w:pPr>
      <w:r w:rsidRPr="00974C2E">
        <w:rPr>
          <w:lang w:val="am-ET" w:eastAsia="en-US"/>
        </w:rPr>
        <w:t xml:space="preserve">2. На избраните изпълнители на доставки на стоки/ услуги се изпращат проекто – договори, типизирани съобразно фирмените изисквания в "Асарел-Медет" АД, неразделна част от които са тези Общи условия. </w:t>
      </w:r>
    </w:p>
    <w:p w:rsidR="00974C2E" w:rsidRPr="00974C2E" w:rsidRDefault="00974C2E" w:rsidP="00974C2E">
      <w:pPr>
        <w:ind w:firstLine="708"/>
        <w:jc w:val="both"/>
        <w:rPr>
          <w:lang w:val="am-ET" w:eastAsia="en-US"/>
        </w:rPr>
      </w:pPr>
      <w:r w:rsidRPr="00974C2E">
        <w:rPr>
          <w:lang w:val="am-ET" w:eastAsia="en-US"/>
        </w:rPr>
        <w:t>3. При необходимост от подписване на анекс към сключен договор, същият се подписва от длъжностните лица, подписали основния договор.</w:t>
      </w:r>
    </w:p>
    <w:p w:rsidR="00974C2E" w:rsidRPr="00974C2E" w:rsidRDefault="00974C2E" w:rsidP="00974C2E">
      <w:pPr>
        <w:ind w:firstLine="708"/>
        <w:jc w:val="both"/>
        <w:rPr>
          <w:lang w:val="am-ET" w:eastAsia="en-US"/>
        </w:rPr>
      </w:pPr>
      <w:r w:rsidRPr="00974C2E">
        <w:rPr>
          <w:lang w:val="am-ET" w:eastAsia="en-US"/>
        </w:rPr>
        <w:t>4. Неразделна част към договорите са описаните в тях приложения, които се подписват от представителите на страните, подписали договора.</w:t>
      </w:r>
    </w:p>
    <w:p w:rsidR="00974C2E" w:rsidRPr="00974C2E" w:rsidRDefault="00974C2E" w:rsidP="00974C2E">
      <w:pPr>
        <w:ind w:firstLine="708"/>
        <w:jc w:val="both"/>
        <w:rPr>
          <w:lang w:val="am-ET" w:eastAsia="en-US"/>
        </w:rPr>
      </w:pPr>
      <w:r w:rsidRPr="00974C2E">
        <w:rPr>
          <w:lang w:val="am-ET" w:eastAsia="en-US"/>
        </w:rPr>
        <w:t>5. Предаването и приемането на договорената стока по вид, качество и количество се извършва на кантар (на производствената площадка /склад) на Купувача след подписването от упълномощени представители на двете страни на Протокол за приемане/предаване на СМЦ</w:t>
      </w:r>
      <w:r w:rsidRPr="00974C2E">
        <w:rPr>
          <w:bCs/>
          <w:lang w:val="am-ET" w:eastAsia="en-US"/>
        </w:rPr>
        <w:t>,</w:t>
      </w:r>
      <w:r w:rsidRPr="00974C2E">
        <w:rPr>
          <w:lang w:val="am-ET" w:eastAsia="en-US"/>
        </w:rPr>
        <w:t xml:space="preserve"> който е неразделна част към настоящия договор. В приложение към този договор двете страни определят лицата, които са упълномощени да получават и предават стоката или услугата.</w:t>
      </w:r>
    </w:p>
    <w:p w:rsidR="00974C2E" w:rsidRPr="00974C2E" w:rsidRDefault="00974C2E" w:rsidP="00974C2E">
      <w:pPr>
        <w:ind w:firstLine="720"/>
        <w:jc w:val="both"/>
        <w:rPr>
          <w:lang w:val="ru-RU" w:eastAsia="en-US"/>
        </w:rPr>
      </w:pPr>
      <w:r w:rsidRPr="00974C2E">
        <w:rPr>
          <w:lang w:val="am-ET" w:eastAsia="en-US"/>
        </w:rPr>
        <w:t>- Ако за доставена стока се установи,че има недостатъци (дефекти) или не съответства на договореното по вид, качество и/или количество в момента на приемането,</w:t>
      </w:r>
      <w:r w:rsidRPr="00974C2E">
        <w:rPr>
          <w:lang w:val="ru-RU" w:eastAsia="en-US"/>
        </w:rPr>
        <w:t xml:space="preserve"> Купувачът може откаже разтоварването на стоката като уведоми незабавно Продавача и я върне обратно.</w:t>
      </w:r>
    </w:p>
    <w:p w:rsidR="00974C2E" w:rsidRPr="00974C2E" w:rsidRDefault="00974C2E" w:rsidP="00974C2E">
      <w:pPr>
        <w:ind w:firstLine="720"/>
        <w:jc w:val="both"/>
        <w:rPr>
          <w:lang w:val="ru-RU" w:eastAsia="en-US"/>
        </w:rPr>
      </w:pPr>
      <w:r w:rsidRPr="00974C2E">
        <w:rPr>
          <w:lang w:val="ru-RU" w:eastAsia="en-US"/>
        </w:rPr>
        <w:t xml:space="preserve">- Ако се допусне разтоварване от "Входящ контрол" на Купувача, то стоката се </w:t>
      </w:r>
      <w:proofErr w:type="gramStart"/>
      <w:r w:rsidRPr="00974C2E">
        <w:rPr>
          <w:lang w:val="ru-RU" w:eastAsia="en-US"/>
        </w:rPr>
        <w:t>смята</w:t>
      </w:r>
      <w:proofErr w:type="gramEnd"/>
      <w:r w:rsidRPr="00974C2E">
        <w:rPr>
          <w:lang w:val="ru-RU" w:eastAsia="en-US"/>
        </w:rPr>
        <w:t xml:space="preserve"> за одобрена и приета, ако в 3-дневен срок от подписването на Протокол за приемане/предаване на СМЦ, тя не се рекламира писмено чрез надлежно отправено уведомление до Продавача. При липса на такова уведомяване, стоката се </w:t>
      </w:r>
      <w:proofErr w:type="gramStart"/>
      <w:r w:rsidRPr="00974C2E">
        <w:rPr>
          <w:lang w:val="ru-RU" w:eastAsia="en-US"/>
        </w:rPr>
        <w:t>смята за одобрена</w:t>
      </w:r>
      <w:proofErr w:type="gramEnd"/>
      <w:r w:rsidRPr="00974C2E">
        <w:rPr>
          <w:lang w:val="ru-RU" w:eastAsia="en-US"/>
        </w:rPr>
        <w:t>, освен за скрити недостатъци.</w:t>
      </w:r>
    </w:p>
    <w:p w:rsidR="00974C2E" w:rsidRPr="00974C2E" w:rsidRDefault="00974C2E" w:rsidP="00974C2E">
      <w:pPr>
        <w:ind w:firstLine="720"/>
        <w:jc w:val="both"/>
        <w:rPr>
          <w:lang w:eastAsia="en-US"/>
        </w:rPr>
      </w:pPr>
      <w:r w:rsidRPr="00974C2E">
        <w:rPr>
          <w:lang w:eastAsia="en-US"/>
        </w:rPr>
        <w:t>6. Рекламации за видими дефекти на стоката (услугата) се правят в момента на приемането на доставката при спазване на следните общи изисквания на рекламационното производство:</w:t>
      </w:r>
    </w:p>
    <w:p w:rsidR="00974C2E" w:rsidRPr="00974C2E" w:rsidRDefault="00974C2E" w:rsidP="00974C2E">
      <w:pPr>
        <w:ind w:firstLine="720"/>
        <w:jc w:val="both"/>
        <w:rPr>
          <w:lang w:val="am-ET" w:eastAsia="en-US"/>
        </w:rPr>
      </w:pPr>
      <w:r w:rsidRPr="00974C2E">
        <w:rPr>
          <w:lang w:val="am-ET" w:eastAsia="en-US"/>
        </w:rPr>
        <w:t>- При констатиране на скрити недостатъци не по-късно от края на гаранционния срок, уговорен в договора, Купувачът (Възложителят) уведомява в срок до 48 часа Продавача (Изпълнителя) чрез факс или е-mail. Факсът задължително съдържа данни за датата на доставка, наименование на стоката (вида на услугата), наименование и описание на дефекта, както и др. специфични за конкретния случай и договор данни.</w:t>
      </w:r>
    </w:p>
    <w:p w:rsidR="00974C2E" w:rsidRPr="00974C2E" w:rsidRDefault="00974C2E" w:rsidP="00974C2E">
      <w:pPr>
        <w:ind w:firstLine="720"/>
        <w:jc w:val="both"/>
        <w:rPr>
          <w:lang w:val="am-ET" w:eastAsia="en-US"/>
        </w:rPr>
      </w:pPr>
      <w:r w:rsidRPr="00974C2E">
        <w:rPr>
          <w:lang w:val="am-ET" w:eastAsia="en-US"/>
        </w:rPr>
        <w:t>- Продавачът (Изпълнителят) се задължава в срок от 2 (два) работни дни, считано от датата на получаването на Рекламационното писмо, да осигури свой упълномощен представител за извършване на оглед на място за рекламационните недостатъци и съставяне на двустранно подписан рекламационен протокол.</w:t>
      </w:r>
    </w:p>
    <w:p w:rsidR="00974C2E" w:rsidRPr="00974C2E" w:rsidRDefault="00974C2E" w:rsidP="00974C2E">
      <w:pPr>
        <w:ind w:firstLine="720"/>
        <w:jc w:val="both"/>
        <w:rPr>
          <w:lang w:val="am-ET" w:eastAsia="en-US"/>
        </w:rPr>
      </w:pPr>
      <w:r w:rsidRPr="00974C2E">
        <w:rPr>
          <w:lang w:val="am-ET" w:eastAsia="en-US"/>
        </w:rPr>
        <w:lastRenderedPageBreak/>
        <w:t>- В случай, че при съставянето на констативния рекламационен протокол страните не се споразумеят по констатациите на вида, причината и/или стойността на рекламирания недостатък, същите се задължават да посочат в протокола задължение да сезират независимия орган по качеството "Булгарконтрола". Актът на "Булгарконтрола", съставен въз основа на рекламационния протокол и в присъствието на упълномощени представители на двете страни, е задължителен за последните.</w:t>
      </w:r>
    </w:p>
    <w:p w:rsidR="00974C2E" w:rsidRPr="00974C2E" w:rsidRDefault="00974C2E" w:rsidP="00974C2E">
      <w:pPr>
        <w:ind w:firstLine="720"/>
        <w:jc w:val="both"/>
        <w:rPr>
          <w:lang w:val="am-ET" w:eastAsia="en-US"/>
        </w:rPr>
      </w:pPr>
      <w:r w:rsidRPr="00974C2E">
        <w:rPr>
          <w:lang w:val="am-ET" w:eastAsia="en-US"/>
        </w:rPr>
        <w:t xml:space="preserve">- Продавачът (Изпълнителят) е задължен в срок от 30 работни дни от датата на подписване на двустранния рекламационен протокол или от съставянето на акта на "Булгарконтрола", да уреди признатата рекламация. </w:t>
      </w:r>
    </w:p>
    <w:p w:rsidR="00974C2E" w:rsidRPr="00974C2E" w:rsidRDefault="00974C2E" w:rsidP="00974C2E">
      <w:pPr>
        <w:ind w:firstLine="720"/>
        <w:jc w:val="both"/>
        <w:rPr>
          <w:lang w:val="am-ET" w:eastAsia="en-US"/>
        </w:rPr>
      </w:pPr>
      <w:r w:rsidRPr="00974C2E">
        <w:rPr>
          <w:lang w:val="am-ET" w:eastAsia="en-US"/>
        </w:rPr>
        <w:t>- Всички разходи по рекламационната процедура са за сметка на неизправната страна, чието поведение е причинило рекламационната преписка.</w:t>
      </w:r>
    </w:p>
    <w:p w:rsidR="00974C2E" w:rsidRPr="00974C2E" w:rsidRDefault="00974C2E" w:rsidP="00974C2E">
      <w:pPr>
        <w:spacing w:before="20"/>
        <w:ind w:firstLine="720"/>
        <w:jc w:val="both"/>
        <w:rPr>
          <w:lang w:val="am-ET" w:eastAsia="en-US"/>
        </w:rPr>
      </w:pPr>
      <w:r w:rsidRPr="00974C2E">
        <w:rPr>
          <w:lang w:val="am-ET" w:eastAsia="en-US"/>
        </w:rPr>
        <w:t xml:space="preserve">7. Осигуряване на техническа литература и съдействие: </w:t>
      </w:r>
    </w:p>
    <w:p w:rsidR="00974C2E" w:rsidRPr="00974C2E" w:rsidRDefault="00974C2E" w:rsidP="00974C2E">
      <w:pPr>
        <w:spacing w:before="20"/>
        <w:ind w:firstLine="720"/>
        <w:jc w:val="both"/>
        <w:rPr>
          <w:lang w:val="am-ET" w:eastAsia="en-US"/>
        </w:rPr>
      </w:pPr>
      <w:r w:rsidRPr="00974C2E">
        <w:rPr>
          <w:lang w:val="am-ET" w:eastAsia="en-US"/>
        </w:rPr>
        <w:t>- Продавачът осигурява с доставката на оборудването необходимата техническа литература за неговия монтаж и правилна експлоатация – 2 екземпляра, на български език, а при доставка от чужбина – и два екземпляра на английски език;</w:t>
      </w:r>
    </w:p>
    <w:p w:rsidR="00974C2E" w:rsidRPr="00974C2E" w:rsidRDefault="00974C2E" w:rsidP="00974C2E">
      <w:pPr>
        <w:spacing w:before="20"/>
        <w:ind w:firstLine="720"/>
        <w:jc w:val="both"/>
        <w:rPr>
          <w:lang w:val="am-ET" w:eastAsia="en-US"/>
        </w:rPr>
      </w:pPr>
      <w:r w:rsidRPr="00974C2E">
        <w:rPr>
          <w:lang w:val="am-ET" w:eastAsia="en-US"/>
        </w:rPr>
        <w:t>- Продавачът осигурява за своя сметка специалист супервайзор по време на монтажа и пуска в експлоатация на оборудването. Купувачът е отговорен за качеството на монтажа на оборудването;</w:t>
      </w:r>
    </w:p>
    <w:p w:rsidR="00974C2E" w:rsidRPr="00974C2E" w:rsidRDefault="00974C2E" w:rsidP="00974C2E">
      <w:pPr>
        <w:spacing w:before="20"/>
        <w:ind w:firstLine="720"/>
        <w:jc w:val="both"/>
        <w:rPr>
          <w:lang w:val="am-ET" w:eastAsia="en-US"/>
        </w:rPr>
      </w:pPr>
      <w:r w:rsidRPr="00974C2E">
        <w:rPr>
          <w:b/>
          <w:lang w:val="am-ET" w:eastAsia="en-US"/>
        </w:rPr>
        <w:t xml:space="preserve">- </w:t>
      </w:r>
      <w:r w:rsidRPr="00974C2E">
        <w:rPr>
          <w:lang w:val="am-ET" w:eastAsia="en-US"/>
        </w:rPr>
        <w:t>Продавачът осигурява за своя сметка специалист за периода след монтажа, който да извършва необходимата инспекционна дейност на оборудването през време на гаранционния период;</w:t>
      </w:r>
    </w:p>
    <w:p w:rsidR="00974C2E" w:rsidRPr="00974C2E" w:rsidRDefault="00974C2E" w:rsidP="00974C2E">
      <w:pPr>
        <w:tabs>
          <w:tab w:val="left" w:pos="9498"/>
        </w:tabs>
        <w:ind w:right="368" w:firstLine="708"/>
        <w:jc w:val="both"/>
        <w:rPr>
          <w:lang w:val="am-ET" w:eastAsia="en-US"/>
        </w:rPr>
      </w:pPr>
      <w:r w:rsidRPr="00974C2E">
        <w:rPr>
          <w:b/>
          <w:lang w:val="am-ET" w:eastAsia="en-US"/>
        </w:rPr>
        <w:t xml:space="preserve">- </w:t>
      </w:r>
      <w:r w:rsidRPr="00974C2E">
        <w:rPr>
          <w:lang w:val="am-ET" w:eastAsia="en-US"/>
        </w:rPr>
        <w:t>Всички разходи, свързани с изпълнението на задълженията на Продавача по настоящия член са за негова сметка.</w:t>
      </w:r>
    </w:p>
    <w:p w:rsidR="00974C2E" w:rsidRPr="00974C2E" w:rsidRDefault="00974C2E" w:rsidP="00974C2E">
      <w:pPr>
        <w:spacing w:before="20"/>
        <w:ind w:firstLine="720"/>
        <w:jc w:val="both"/>
        <w:rPr>
          <w:lang w:val="am-ET" w:eastAsia="en-US"/>
        </w:rPr>
      </w:pPr>
      <w:r w:rsidRPr="00974C2E">
        <w:rPr>
          <w:lang w:val="am-ET" w:eastAsia="en-US"/>
        </w:rPr>
        <w:t>8. Форсмажорни обстоятелства: За форсмажорно обстоятелство се счита всяко такова, което е извън разумния контрол на страните и не е могло да се предвиди и предотврати, в т.ч. но не само: земетресения, пожари, наводнения, епидемии, военни конфликти, граждански вълнения, а така също забрани, ограничения, предписания, нареждания и др. Подобни, които са наложени с индивидуални или нормативни актове на държавни и общински органи. Не е налице непреодолима сила, ако съответното събитие е вследствие на неположена грижа от страна по договора или при полагане на дължимата грижа то може да бъде преодоляно. Форсмажорните обстоятелства отлагат договорения срок на доставката на стоката (услугата) в зависимост от тяхната продължителност. Страната, която се позовава на форсмажор следва в 3-дневен срок писмено да уведоми другата страна и да докаже настъпването на това обстоятелство чрез удостоверение, издадено от съответната търговска палата. Липсата на писмено уведомление е основание да се търси отговорност за загуби от страната неизпълнила задълженията си.</w:t>
      </w:r>
    </w:p>
    <w:p w:rsidR="00974C2E" w:rsidRPr="00974C2E" w:rsidRDefault="00974C2E" w:rsidP="00974C2E">
      <w:pPr>
        <w:ind w:firstLine="720"/>
        <w:jc w:val="both"/>
        <w:rPr>
          <w:lang w:val="am-ET" w:eastAsia="en-US"/>
        </w:rPr>
      </w:pPr>
      <w:r w:rsidRPr="00974C2E">
        <w:rPr>
          <w:lang w:val="am-ET" w:eastAsia="en-US"/>
        </w:rPr>
        <w:t xml:space="preserve">В случай, че изпълнението на договора бъде отложено с повече от 3 месеца и ако двете страни по договора не могат да се споразумеят за по-нататъшното му изпълнение, тогава Купувачът (Възложителят) има право да прекрати бъдещото изпълнение на договора, а Продавачът (Изпълнителят) ще върне незабавно и без никакви правни формалности на Купувача (Възложителя) получените плащания до момента. </w:t>
      </w:r>
    </w:p>
    <w:p w:rsidR="00974C2E" w:rsidRPr="00974C2E" w:rsidRDefault="00974C2E" w:rsidP="00974C2E">
      <w:pPr>
        <w:ind w:firstLine="720"/>
        <w:jc w:val="both"/>
        <w:rPr>
          <w:lang w:val="am-ET" w:eastAsia="en-US"/>
        </w:rPr>
      </w:pPr>
      <w:r w:rsidRPr="00974C2E">
        <w:rPr>
          <w:lang w:val="am-ET" w:eastAsia="en-US"/>
        </w:rPr>
        <w:t xml:space="preserve">9. Страните по договора следва да отправят всички съобщения и уведомления помежду си само в писмена форма. Писмената форма се смята за спазена и, когато те са отправени по телефакс или друго техническо средство, което изключва възможността за неточно възпроизвеждане на изявлението. За настъпили промени в адресите за кореспонденция и лицата за контакти, съответната страна отправя уведомление до другата в 3-дневен срок.  </w:t>
      </w:r>
    </w:p>
    <w:p w:rsidR="00974C2E" w:rsidRPr="00974C2E" w:rsidRDefault="00974C2E" w:rsidP="00974C2E">
      <w:pPr>
        <w:ind w:firstLine="600"/>
        <w:jc w:val="both"/>
        <w:rPr>
          <w:lang w:val="am-ET" w:eastAsia="en-US"/>
        </w:rPr>
      </w:pPr>
      <w:r w:rsidRPr="00974C2E">
        <w:rPr>
          <w:lang w:val="am-ET" w:eastAsia="en-US"/>
        </w:rPr>
        <w:t>10. Сключеният между страните договор може да бъде изменен или допълнен от тях с отделно споразумение, облечено в писмена форма.</w:t>
      </w:r>
    </w:p>
    <w:p w:rsidR="00974C2E" w:rsidRPr="00974C2E" w:rsidRDefault="00974C2E" w:rsidP="00974C2E">
      <w:pPr>
        <w:ind w:firstLine="600"/>
        <w:jc w:val="both"/>
        <w:rPr>
          <w:lang w:val="am-ET" w:eastAsia="en-US"/>
        </w:rPr>
      </w:pPr>
      <w:r w:rsidRPr="00974C2E">
        <w:rPr>
          <w:lang w:val="am-ET" w:eastAsia="en-US"/>
        </w:rPr>
        <w:t>11. Договорът може да бъде прекратен на едно от следните основания:</w:t>
      </w:r>
    </w:p>
    <w:p w:rsidR="00974C2E" w:rsidRPr="00974C2E" w:rsidRDefault="00974C2E" w:rsidP="00974C2E">
      <w:pPr>
        <w:ind w:firstLine="600"/>
        <w:jc w:val="both"/>
        <w:rPr>
          <w:lang w:val="am-ET" w:eastAsia="en-US"/>
        </w:rPr>
      </w:pPr>
      <w:r w:rsidRPr="00974C2E">
        <w:rPr>
          <w:lang w:val="am-ET" w:eastAsia="en-US"/>
        </w:rPr>
        <w:t>-при изтичане на срока на договора;</w:t>
      </w:r>
    </w:p>
    <w:p w:rsidR="00974C2E" w:rsidRPr="00974C2E" w:rsidRDefault="00974C2E" w:rsidP="00974C2E">
      <w:pPr>
        <w:ind w:firstLine="600"/>
        <w:jc w:val="both"/>
        <w:rPr>
          <w:lang w:val="am-ET" w:eastAsia="en-US"/>
        </w:rPr>
      </w:pPr>
      <w:r w:rsidRPr="00974C2E">
        <w:rPr>
          <w:lang w:val="am-ET" w:eastAsia="en-US"/>
        </w:rPr>
        <w:t>-ако изпълнението на предмета на договора е станало невъзможно;</w:t>
      </w:r>
    </w:p>
    <w:p w:rsidR="00974C2E" w:rsidRPr="00974C2E" w:rsidRDefault="00974C2E" w:rsidP="00974C2E">
      <w:pPr>
        <w:ind w:firstLine="600"/>
        <w:jc w:val="both"/>
        <w:rPr>
          <w:lang w:val="am-ET" w:eastAsia="en-US"/>
        </w:rPr>
      </w:pPr>
      <w:r w:rsidRPr="00974C2E">
        <w:rPr>
          <w:lang w:val="am-ET" w:eastAsia="en-US"/>
        </w:rPr>
        <w:t>-по взаимно съгласие;</w:t>
      </w:r>
    </w:p>
    <w:p w:rsidR="00974C2E" w:rsidRPr="00974C2E" w:rsidRDefault="00974C2E" w:rsidP="00974C2E">
      <w:pPr>
        <w:ind w:firstLine="600"/>
        <w:jc w:val="both"/>
        <w:rPr>
          <w:lang w:val="am-ET" w:eastAsia="en-US"/>
        </w:rPr>
      </w:pPr>
      <w:r w:rsidRPr="00974C2E">
        <w:rPr>
          <w:lang w:val="am-ET" w:eastAsia="en-US"/>
        </w:rPr>
        <w:lastRenderedPageBreak/>
        <w:t>-в случай на съществено неизпълнение на договора (неизпълнение, водещо до невъзможност да се постигне договорения резултат), изправната страна трябва писмено да предупреди неизправната страна и да и предложи преустановяване на нарушението и отстраняване на неговите последици в достатъчен за изпълнение срок, след което възниква правото на едностранно разваляне на договора от изправната страна;</w:t>
      </w:r>
    </w:p>
    <w:p w:rsidR="00974C2E" w:rsidRPr="00974C2E" w:rsidRDefault="00974C2E" w:rsidP="00974C2E">
      <w:pPr>
        <w:ind w:firstLine="600"/>
        <w:jc w:val="both"/>
        <w:rPr>
          <w:lang w:val="am-ET" w:eastAsia="en-US"/>
        </w:rPr>
      </w:pPr>
      <w:r w:rsidRPr="00974C2E">
        <w:rPr>
          <w:lang w:val="am-ET" w:eastAsia="en-US"/>
        </w:rPr>
        <w:t xml:space="preserve">- с 1-месечно предизвестие от страна на Купувача (Възложителя); </w:t>
      </w:r>
    </w:p>
    <w:p w:rsidR="00974C2E" w:rsidRPr="00974C2E" w:rsidRDefault="00974C2E" w:rsidP="00974C2E">
      <w:pPr>
        <w:ind w:firstLine="600"/>
        <w:jc w:val="both"/>
        <w:rPr>
          <w:lang w:val="am-ET" w:eastAsia="en-US"/>
        </w:rPr>
      </w:pPr>
      <w:r w:rsidRPr="00974C2E">
        <w:rPr>
          <w:lang w:val="am-ET" w:eastAsia="en-US"/>
        </w:rPr>
        <w:t>- на друго основание, изрично посочено в договора.</w:t>
      </w:r>
    </w:p>
    <w:p w:rsidR="00974C2E" w:rsidRPr="00974C2E" w:rsidRDefault="00974C2E" w:rsidP="00974C2E">
      <w:pPr>
        <w:ind w:firstLine="600"/>
        <w:jc w:val="both"/>
        <w:rPr>
          <w:lang w:val="am-ET" w:eastAsia="en-US"/>
        </w:rPr>
      </w:pPr>
      <w:r w:rsidRPr="00974C2E">
        <w:rPr>
          <w:lang w:val="am-ET" w:eastAsia="en-US"/>
        </w:rPr>
        <w:t xml:space="preserve">12. Обменяната между страните кореспонденция, касаеща изпълнението на сключения между тях договор, ще бъде представяна преимуществено в електронен вид (напр. и-мейл, магнитен носител), включително и когато информацията е представена на хартиен носител (напр. проекти, отчети за изпълнени дейности, становища, рекламационна преписка, информация по т.15 по-долу и др.). </w:t>
      </w:r>
    </w:p>
    <w:p w:rsidR="00974C2E" w:rsidRPr="00974C2E" w:rsidRDefault="00974C2E" w:rsidP="00974C2E">
      <w:pPr>
        <w:ind w:firstLine="600"/>
        <w:jc w:val="both"/>
        <w:rPr>
          <w:lang w:val="am-ET" w:eastAsia="en-US"/>
        </w:rPr>
      </w:pPr>
      <w:r w:rsidRPr="00974C2E">
        <w:rPr>
          <w:lang w:val="am-ET" w:eastAsia="en-US"/>
        </w:rPr>
        <w:t>13. Относно тълкуването и изпълнението на сключения между страните договор, както и по всички спорове, свързани с него, за договорите, сключени с български партньори се прилага действащото законодателство на Република България, а за договорите, сключени с чуждестранни физически или юридически лица, се уговаря приложението на неутрално за страните право.</w:t>
      </w:r>
    </w:p>
    <w:p w:rsidR="00974C2E" w:rsidRPr="00974C2E" w:rsidRDefault="00974C2E" w:rsidP="00974C2E">
      <w:pPr>
        <w:ind w:firstLine="600"/>
        <w:jc w:val="both"/>
        <w:rPr>
          <w:lang w:val="am-ET" w:eastAsia="en-US"/>
        </w:rPr>
      </w:pPr>
      <w:r w:rsidRPr="00974C2E">
        <w:rPr>
          <w:lang w:val="am-ET" w:eastAsia="en-US"/>
        </w:rPr>
        <w:t xml:space="preserve">14. Всички спорове и разногласия между страните се решават чрез преговори. Постигнатите споразумения се оформят писмено и са неразделна част от договора. В случай на непостигане на договореност, спорът се отнася за решаване до Арбитражния съд на Българската стопанска камара в София или до Международната търговска камара в Париж, в зависимост от това български или чуждестранен е контрагентът. </w:t>
      </w:r>
    </w:p>
    <w:p w:rsidR="00974C2E" w:rsidRPr="00974C2E" w:rsidRDefault="00974C2E" w:rsidP="00974C2E">
      <w:pPr>
        <w:ind w:firstLine="600"/>
        <w:jc w:val="both"/>
        <w:rPr>
          <w:lang w:val="am-ET" w:eastAsia="en-US"/>
        </w:rPr>
      </w:pPr>
      <w:r w:rsidRPr="00974C2E">
        <w:rPr>
          <w:lang w:val="am-ET" w:eastAsia="en-US"/>
        </w:rPr>
        <w:t xml:space="preserve">15. "Асарел-Медет" АД и Външните партньори, сключващи договори с него, поемат ангажимента да информират незабавно писмено освен лицата за контакти по договора и представителя на съответното дружество, подписал договора, при констатиране на неизпълнение на взаимни задължения или небрежно и/или недобросъвестно изпълнение на договорните задължения в това число изискванията по </w:t>
      </w:r>
      <w:r w:rsidRPr="00974C2E">
        <w:rPr>
          <w:lang w:eastAsia="en-US"/>
        </w:rPr>
        <w:t>ЗБР</w:t>
      </w:r>
      <w:r w:rsidRPr="00974C2E">
        <w:rPr>
          <w:lang w:val="am-ET" w:eastAsia="en-US"/>
        </w:rPr>
        <w:t xml:space="preserve"> от страна на служители на двете фирми, или проявили се тенденции за такова, с цел бързото отстраняване на допуснатите нарушения или пропуски, които в бъдеще могат да повлияят негативно върху общото изпълнение на договореностите помежду им или да нанесат щети и загуби на партньорите.</w:t>
      </w:r>
    </w:p>
    <w:p w:rsidR="00974C2E" w:rsidRPr="00974C2E" w:rsidRDefault="00974C2E" w:rsidP="00974C2E">
      <w:pPr>
        <w:ind w:firstLine="600"/>
        <w:jc w:val="both"/>
        <w:rPr>
          <w:rFonts w:ascii="Ebrima" w:hAnsi="Ebrima"/>
          <w:lang w:val="am-ET" w:eastAsia="en-US"/>
        </w:rPr>
      </w:pPr>
      <w:r w:rsidRPr="00974C2E">
        <w:rPr>
          <w:lang w:val="am-ET" w:eastAsia="en-US"/>
        </w:rPr>
        <w:t>16. "Асарел-Медет" АД и Външните партньори, сключващи договори с него, поемат ангажимента при възникнала необходимост за пребиваване на работници/ служители  в "Асарел-Медет"АД, те да ползват местата за настаняване, собственост на дружеството, на преференциалните цени, договорени за работници/ служители и официални гости на "Асарел-Медет"АД.</w:t>
      </w:r>
    </w:p>
    <w:p w:rsidR="00974C2E" w:rsidRPr="00974C2E" w:rsidRDefault="00974C2E" w:rsidP="00974C2E">
      <w:pPr>
        <w:keepNext/>
        <w:spacing w:before="120"/>
        <w:ind w:right="284"/>
        <w:jc w:val="both"/>
        <w:outlineLvl w:val="4"/>
        <w:rPr>
          <w:b/>
          <w:lang w:val="am-ET" w:eastAsia="en-US"/>
        </w:rPr>
      </w:pPr>
      <w:r w:rsidRPr="00974C2E">
        <w:rPr>
          <w:b/>
          <w:u w:val="single"/>
          <w:lang w:val="am-ET" w:eastAsia="en-US"/>
        </w:rPr>
        <w:t>ІІ.</w:t>
      </w:r>
      <w:r w:rsidRPr="00974C2E">
        <w:rPr>
          <w:b/>
          <w:u w:val="single"/>
          <w:lang w:eastAsia="en-US"/>
        </w:rPr>
        <w:t xml:space="preserve"> </w:t>
      </w:r>
      <w:r w:rsidRPr="00974C2E">
        <w:rPr>
          <w:b/>
          <w:u w:val="single"/>
          <w:lang w:val="am-ET" w:eastAsia="en-US"/>
        </w:rPr>
        <w:t xml:space="preserve">Изисквания на внедрената Интегрираната система за управление в „Асарел-Медет”АД на база ISO 9001:2015 – за управление на качеството, ISO 14001:2015 – за управление на околната среда, ISO </w:t>
      </w:r>
      <w:r w:rsidRPr="00974C2E">
        <w:rPr>
          <w:b/>
          <w:u w:val="single"/>
          <w:lang w:eastAsia="en-US"/>
        </w:rPr>
        <w:t>45</w:t>
      </w:r>
      <w:r w:rsidRPr="00974C2E">
        <w:rPr>
          <w:b/>
          <w:u w:val="single"/>
          <w:lang w:val="am-ET" w:eastAsia="en-US"/>
        </w:rPr>
        <w:t>001:20</w:t>
      </w:r>
      <w:r w:rsidRPr="00974C2E">
        <w:rPr>
          <w:b/>
          <w:u w:val="single"/>
          <w:lang w:eastAsia="en-US"/>
        </w:rPr>
        <w:t>18</w:t>
      </w:r>
      <w:r w:rsidRPr="00974C2E">
        <w:rPr>
          <w:b/>
          <w:u w:val="single"/>
          <w:lang w:val="am-ET" w:eastAsia="en-US"/>
        </w:rPr>
        <w:t xml:space="preserve"> – за управление на здравето и безопасността при работа и ISO 50001:201</w:t>
      </w:r>
      <w:r w:rsidRPr="00974C2E">
        <w:rPr>
          <w:b/>
          <w:u w:val="single"/>
          <w:lang w:eastAsia="en-US"/>
        </w:rPr>
        <w:t>8</w:t>
      </w:r>
      <w:r w:rsidRPr="00974C2E">
        <w:rPr>
          <w:b/>
          <w:u w:val="single"/>
          <w:lang w:val="am-ET" w:eastAsia="en-US"/>
        </w:rPr>
        <w:t xml:space="preserve"> - за управление на </w:t>
      </w:r>
      <w:r w:rsidRPr="00974C2E">
        <w:rPr>
          <w:b/>
          <w:u w:val="single"/>
          <w:lang w:eastAsia="en-US"/>
        </w:rPr>
        <w:t>енергията</w:t>
      </w:r>
      <w:r w:rsidRPr="00974C2E">
        <w:rPr>
          <w:b/>
          <w:u w:val="single"/>
          <w:lang w:val="am-ET" w:eastAsia="en-US"/>
        </w:rPr>
        <w:t xml:space="preserve"> </w:t>
      </w:r>
    </w:p>
    <w:p w:rsidR="00974C2E" w:rsidRPr="00974C2E" w:rsidRDefault="00974C2E" w:rsidP="00974C2E">
      <w:pPr>
        <w:keepNext/>
        <w:ind w:right="284"/>
        <w:jc w:val="both"/>
        <w:outlineLvl w:val="4"/>
        <w:rPr>
          <w:b/>
          <w:lang w:eastAsia="en-US"/>
        </w:rPr>
      </w:pPr>
    </w:p>
    <w:p w:rsidR="00974C2E" w:rsidRPr="00974C2E" w:rsidRDefault="00974C2E" w:rsidP="00974C2E">
      <w:pPr>
        <w:keepNext/>
        <w:ind w:right="284"/>
        <w:jc w:val="both"/>
        <w:outlineLvl w:val="4"/>
        <w:rPr>
          <w:rFonts w:ascii="Ebrima" w:hAnsi="Ebrima"/>
          <w:b/>
          <w:u w:val="single"/>
          <w:lang w:eastAsia="en-US"/>
        </w:rPr>
      </w:pPr>
      <w:r w:rsidRPr="00974C2E">
        <w:rPr>
          <w:b/>
          <w:lang w:val="am-ET" w:eastAsia="en-US"/>
        </w:rPr>
        <w:t xml:space="preserve">ІІ.1. </w:t>
      </w:r>
      <w:r w:rsidRPr="00974C2E">
        <w:rPr>
          <w:b/>
          <w:lang w:eastAsia="en-US"/>
        </w:rPr>
        <w:t>Здраве и безопасност при работа</w:t>
      </w:r>
      <w:r w:rsidRPr="00974C2E">
        <w:rPr>
          <w:rFonts w:ascii="Calibri" w:hAnsi="Calibri"/>
          <w:b/>
          <w:u w:val="single"/>
          <w:lang w:eastAsia="en-US"/>
        </w:rPr>
        <w:t xml:space="preserve"> </w:t>
      </w:r>
    </w:p>
    <w:p w:rsidR="00974C2E" w:rsidRPr="00974C2E" w:rsidRDefault="00974C2E" w:rsidP="00974C2E">
      <w:pPr>
        <w:ind w:firstLine="720"/>
        <w:jc w:val="both"/>
        <w:rPr>
          <w:lang w:val="am-ET" w:eastAsia="en-US"/>
        </w:rPr>
      </w:pPr>
      <w:r w:rsidRPr="00974C2E">
        <w:rPr>
          <w:lang w:val="am-ET" w:eastAsia="en-US"/>
        </w:rPr>
        <w:t>Настоящите изисквания са разработени в съответствие с вътрешно-фирмените документи и по същността си представлява споразумение за съвместно осигуряване на здравословни и безопасни условия на труд, съгласно чл. 18 от Закона за здравословните и безопасни условия на труд.</w:t>
      </w:r>
    </w:p>
    <w:p w:rsidR="00974C2E" w:rsidRPr="00974C2E" w:rsidRDefault="00974C2E" w:rsidP="00974C2E">
      <w:pPr>
        <w:numPr>
          <w:ilvl w:val="0"/>
          <w:numId w:val="1"/>
        </w:numPr>
        <w:tabs>
          <w:tab w:val="num" w:pos="1260"/>
        </w:tabs>
        <w:ind w:left="0" w:firstLine="1077"/>
        <w:jc w:val="both"/>
        <w:rPr>
          <w:lang w:val="am-ET" w:eastAsia="en-US"/>
        </w:rPr>
      </w:pPr>
      <w:r w:rsidRPr="00974C2E">
        <w:rPr>
          <w:lang w:val="am-ET" w:eastAsia="en-US"/>
        </w:rPr>
        <w:t xml:space="preserve">"Асарел-Медет" АД запознава всички външни партньори и изпълнители по сключени договори, работещи на територията на дружеството, с утвърдените в дружеството вътрешни правила за </w:t>
      </w:r>
      <w:r w:rsidRPr="00974C2E">
        <w:rPr>
          <w:lang w:eastAsia="en-US"/>
        </w:rPr>
        <w:t>здраве и безопасност при работа</w:t>
      </w:r>
      <w:r w:rsidRPr="00974C2E">
        <w:rPr>
          <w:rFonts w:ascii="Calibri" w:hAnsi="Calibri"/>
          <w:lang w:eastAsia="en-US"/>
        </w:rPr>
        <w:t xml:space="preserve"> </w:t>
      </w:r>
      <w:r w:rsidRPr="00974C2E">
        <w:rPr>
          <w:lang w:val="am-ET" w:eastAsia="en-US"/>
        </w:rPr>
        <w:t xml:space="preserve">. Всички външни изпълнители се задължават да ги спазват и в качеството си на Работодатели да осигуряват </w:t>
      </w:r>
      <w:r w:rsidRPr="00974C2E">
        <w:rPr>
          <w:lang w:eastAsia="en-US"/>
        </w:rPr>
        <w:t>здраве и безопасност при работа</w:t>
      </w:r>
      <w:r w:rsidRPr="00974C2E">
        <w:rPr>
          <w:rFonts w:ascii="Calibri" w:hAnsi="Calibri"/>
          <w:lang w:eastAsia="en-US"/>
        </w:rPr>
        <w:t xml:space="preserve"> </w:t>
      </w:r>
      <w:r w:rsidRPr="00974C2E">
        <w:rPr>
          <w:lang w:val="am-ET" w:eastAsia="en-US"/>
        </w:rPr>
        <w:t xml:space="preserve"> на своите работници.</w:t>
      </w:r>
    </w:p>
    <w:p w:rsidR="00974C2E" w:rsidRPr="00974C2E" w:rsidRDefault="00974C2E" w:rsidP="00974C2E">
      <w:pPr>
        <w:numPr>
          <w:ilvl w:val="0"/>
          <w:numId w:val="1"/>
        </w:numPr>
        <w:tabs>
          <w:tab w:val="num" w:pos="1260"/>
        </w:tabs>
        <w:ind w:left="0" w:firstLine="1077"/>
        <w:jc w:val="both"/>
        <w:rPr>
          <w:lang w:val="am-ET" w:eastAsia="en-US"/>
        </w:rPr>
      </w:pPr>
      <w:r w:rsidRPr="00974C2E">
        <w:rPr>
          <w:lang w:val="am-ET" w:eastAsia="en-US"/>
        </w:rPr>
        <w:t xml:space="preserve"> Работещите на територията на дружеството са длъжни да спазват установените в "Асарел-Медет" правила за </w:t>
      </w:r>
      <w:r w:rsidRPr="00974C2E">
        <w:rPr>
          <w:lang w:eastAsia="en-US"/>
        </w:rPr>
        <w:t>осигуряване на здраве и безопасност при работа</w:t>
      </w:r>
      <w:r w:rsidRPr="00974C2E">
        <w:rPr>
          <w:lang w:val="am-ET" w:eastAsia="en-US"/>
        </w:rPr>
        <w:t xml:space="preserve">, гарантирайки </w:t>
      </w:r>
      <w:r w:rsidRPr="00974C2E">
        <w:rPr>
          <w:lang w:val="am-ET" w:eastAsia="en-US"/>
        </w:rPr>
        <w:lastRenderedPageBreak/>
        <w:t>собствената си безопасност и безопасността на всички други лица, заети в съответната дейност.</w:t>
      </w:r>
    </w:p>
    <w:p w:rsidR="00974C2E" w:rsidRPr="00974C2E" w:rsidRDefault="00974C2E" w:rsidP="00974C2E">
      <w:pPr>
        <w:numPr>
          <w:ilvl w:val="0"/>
          <w:numId w:val="1"/>
        </w:numPr>
        <w:tabs>
          <w:tab w:val="num" w:pos="1260"/>
        </w:tabs>
        <w:ind w:left="0" w:firstLine="1077"/>
        <w:jc w:val="both"/>
        <w:rPr>
          <w:lang w:val="am-ET" w:eastAsia="en-US"/>
        </w:rPr>
      </w:pPr>
      <w:r w:rsidRPr="00974C2E">
        <w:rPr>
          <w:lang w:val="en-US" w:eastAsia="en-US"/>
        </w:rPr>
        <w:t xml:space="preserve"> </w:t>
      </w:r>
      <w:r w:rsidRPr="00974C2E">
        <w:rPr>
          <w:lang w:val="am-ET" w:eastAsia="en-US"/>
        </w:rPr>
        <w:t xml:space="preserve">Работещите са длъжни да се явят на работа в състояние позволяващо </w:t>
      </w:r>
      <w:r w:rsidRPr="00974C2E">
        <w:rPr>
          <w:lang w:eastAsia="en-US"/>
        </w:rPr>
        <w:t>здравословно</w:t>
      </w:r>
      <w:r w:rsidRPr="00974C2E">
        <w:rPr>
          <w:lang w:val="am-ET" w:eastAsia="en-US"/>
        </w:rPr>
        <w:t xml:space="preserve">, </w:t>
      </w:r>
      <w:r w:rsidRPr="00974C2E">
        <w:rPr>
          <w:lang w:eastAsia="en-US"/>
        </w:rPr>
        <w:t xml:space="preserve">безопасно </w:t>
      </w:r>
      <w:r w:rsidRPr="00974C2E">
        <w:rPr>
          <w:lang w:val="am-ET" w:eastAsia="en-US"/>
        </w:rPr>
        <w:t xml:space="preserve"> и качествено изпълнение на съответните им задължения</w:t>
      </w:r>
      <w:r w:rsidRPr="00974C2E">
        <w:rPr>
          <w:lang w:eastAsia="en-US"/>
        </w:rPr>
        <w:t xml:space="preserve">. С оглед рисковият характер и спецификата на използваното оборудване и производството, в </w:t>
      </w:r>
      <w:r w:rsidRPr="00974C2E">
        <w:rPr>
          <w:lang w:val="am-ET" w:eastAsia="en-US"/>
        </w:rPr>
        <w:t>"Асарел-Медет" АД</w:t>
      </w:r>
      <w:r w:rsidRPr="00974C2E">
        <w:rPr>
          <w:lang w:eastAsia="en-US"/>
        </w:rPr>
        <w:t xml:space="preserve"> е въведена нулева толерантност </w:t>
      </w:r>
      <w:r w:rsidRPr="00974C2E">
        <w:rPr>
          <w:lang w:val="en-US" w:eastAsia="en-US"/>
        </w:rPr>
        <w:t>(</w:t>
      </w:r>
      <w:r w:rsidRPr="00974C2E">
        <w:rPr>
          <w:lang w:eastAsia="en-US"/>
        </w:rPr>
        <w:t>НТ</w:t>
      </w:r>
      <w:r w:rsidRPr="00974C2E">
        <w:rPr>
          <w:lang w:val="en-US" w:eastAsia="en-US"/>
        </w:rPr>
        <w:t>)</w:t>
      </w:r>
      <w:r w:rsidRPr="00974C2E">
        <w:rPr>
          <w:lang w:eastAsia="en-US"/>
        </w:rPr>
        <w:t xml:space="preserve"> по отношение на всички лица, явили се на работа, желаят да влязат или се намират на територията на предприятието след употреба на алкохол, наркотични  или други упойващи вещества, както ѝ към лица употребили алкохол, наркотични  или други упойващи вещества по време на работа.  </w:t>
      </w:r>
    </w:p>
    <w:p w:rsidR="00974C2E" w:rsidRPr="00974C2E" w:rsidRDefault="00974C2E" w:rsidP="00974C2E">
      <w:pPr>
        <w:numPr>
          <w:ilvl w:val="0"/>
          <w:numId w:val="1"/>
        </w:numPr>
        <w:tabs>
          <w:tab w:val="num" w:pos="1260"/>
        </w:tabs>
        <w:ind w:left="0" w:firstLine="1077"/>
        <w:jc w:val="both"/>
        <w:rPr>
          <w:lang w:val="am-ET" w:eastAsia="en-US"/>
        </w:rPr>
      </w:pPr>
      <w:r w:rsidRPr="00974C2E">
        <w:rPr>
          <w:lang w:eastAsia="en-US"/>
        </w:rPr>
        <w:t xml:space="preserve"> </w:t>
      </w:r>
      <w:r w:rsidRPr="00974C2E">
        <w:rPr>
          <w:lang w:val="am-ET" w:eastAsia="en-US"/>
        </w:rPr>
        <w:t>Работещите в контролираните от "Асарел-Медет" АД територии се допускат до работа само след проведен начален инструктаж от отдел "БЗР" и инструктаж на работното място от оторизиран представител на съответния цех, отдел или звено, съгласно Наредба № РД-07-02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Отдел "БЗР" издава служебна бележка на инструктираните работници по образец приложение</w:t>
      </w:r>
      <w:r w:rsidRPr="00974C2E">
        <w:rPr>
          <w:smallCaps/>
          <w:lang w:val="am-ET" w:eastAsia="en-US"/>
        </w:rPr>
        <w:t xml:space="preserve"> № 2 </w:t>
      </w:r>
      <w:r w:rsidRPr="00974C2E">
        <w:rPr>
          <w:lang w:val="am-ET" w:eastAsia="en-US"/>
        </w:rPr>
        <w:t>към чл. 12, ал. 3 от</w:t>
      </w:r>
      <w:r w:rsidRPr="00974C2E">
        <w:rPr>
          <w:smallCaps/>
          <w:lang w:val="am-ET" w:eastAsia="en-US"/>
        </w:rPr>
        <w:t xml:space="preserve"> </w:t>
      </w:r>
      <w:r w:rsidRPr="00974C2E">
        <w:rPr>
          <w:lang w:val="am-ET" w:eastAsia="en-US"/>
        </w:rPr>
        <w:t>Наредба</w:t>
      </w:r>
      <w:r w:rsidRPr="00974C2E">
        <w:rPr>
          <w:smallCaps/>
          <w:lang w:val="am-ET" w:eastAsia="en-US"/>
        </w:rPr>
        <w:t xml:space="preserve"> № РД-07-2 </w:t>
      </w:r>
      <w:r w:rsidRPr="00974C2E">
        <w:rPr>
          <w:lang w:val="am-ET" w:eastAsia="en-US"/>
        </w:rPr>
        <w:t xml:space="preserve">за обучението и инструктажа в </w:t>
      </w:r>
      <w:r w:rsidRPr="00974C2E">
        <w:rPr>
          <w:lang w:eastAsia="en-US"/>
        </w:rPr>
        <w:t>3</w:t>
      </w:r>
      <w:r w:rsidRPr="00974C2E">
        <w:rPr>
          <w:lang w:val="en-US" w:eastAsia="en-US"/>
        </w:rPr>
        <w:t xml:space="preserve"> (</w:t>
      </w:r>
      <w:r w:rsidRPr="00974C2E">
        <w:rPr>
          <w:lang w:eastAsia="en-US"/>
        </w:rPr>
        <w:t>три</w:t>
      </w:r>
      <w:r w:rsidRPr="00974C2E">
        <w:rPr>
          <w:lang w:val="en-US" w:eastAsia="en-US"/>
        </w:rPr>
        <w:t>)</w:t>
      </w:r>
      <w:r w:rsidRPr="00974C2E">
        <w:rPr>
          <w:rFonts w:ascii="Calibri" w:hAnsi="Calibri"/>
          <w:lang w:eastAsia="en-US"/>
        </w:rPr>
        <w:t xml:space="preserve"> </w:t>
      </w:r>
      <w:r w:rsidRPr="00974C2E">
        <w:rPr>
          <w:lang w:val="am-ET" w:eastAsia="en-US"/>
        </w:rPr>
        <w:t xml:space="preserve"> екземпляра, единият от които е предназначен за картотеката на отдел "Фирмена сигурност" за издаване на пропуск, вторият се съхранява за срока на договора от техническият ръководител (координатор за </w:t>
      </w:r>
      <w:r w:rsidRPr="00974C2E">
        <w:rPr>
          <w:lang w:eastAsia="en-US"/>
        </w:rPr>
        <w:t xml:space="preserve">здраве и безопасност </w:t>
      </w:r>
      <w:r w:rsidRPr="00974C2E">
        <w:rPr>
          <w:lang w:val="am-ET" w:eastAsia="en-US"/>
        </w:rPr>
        <w:t xml:space="preserve"> при работа) на изпълнителя</w:t>
      </w:r>
      <w:r w:rsidRPr="00974C2E">
        <w:rPr>
          <w:lang w:eastAsia="en-US"/>
        </w:rPr>
        <w:t xml:space="preserve"> и един екземпляр за водещият договора със съответната фирма</w:t>
      </w:r>
      <w:r w:rsidRPr="00974C2E">
        <w:rPr>
          <w:lang w:val="am-ET" w:eastAsia="en-US"/>
        </w:rPr>
        <w:t xml:space="preserve">. </w:t>
      </w:r>
    </w:p>
    <w:p w:rsidR="00974C2E" w:rsidRPr="00974C2E" w:rsidRDefault="00974C2E" w:rsidP="00974C2E">
      <w:pPr>
        <w:numPr>
          <w:ilvl w:val="0"/>
          <w:numId w:val="1"/>
        </w:numPr>
        <w:tabs>
          <w:tab w:val="num" w:pos="1260"/>
        </w:tabs>
        <w:ind w:left="0" w:firstLine="1077"/>
        <w:jc w:val="both"/>
        <w:rPr>
          <w:b/>
          <w:u w:val="single"/>
          <w:lang w:val="am-ET" w:eastAsia="en-US"/>
        </w:rPr>
      </w:pPr>
      <w:r w:rsidRPr="00974C2E">
        <w:rPr>
          <w:b/>
          <w:u w:val="single"/>
          <w:lang w:val="am-ET" w:eastAsia="en-US"/>
        </w:rPr>
        <w:t xml:space="preserve"> Лицата, координиращи дейностите по осигуряване на здраве и безопасност при работа на работещите, са посочените в договора лица за контакти.</w:t>
      </w:r>
    </w:p>
    <w:p w:rsidR="00974C2E" w:rsidRPr="00974C2E" w:rsidRDefault="00974C2E" w:rsidP="00974C2E">
      <w:pPr>
        <w:numPr>
          <w:ilvl w:val="0"/>
          <w:numId w:val="1"/>
        </w:numPr>
        <w:tabs>
          <w:tab w:val="num" w:pos="1260"/>
        </w:tabs>
        <w:ind w:left="0" w:firstLine="1077"/>
        <w:jc w:val="both"/>
        <w:rPr>
          <w:lang w:val="am-ET" w:eastAsia="en-US"/>
        </w:rPr>
      </w:pPr>
      <w:r w:rsidRPr="00974C2E">
        <w:rPr>
          <w:lang w:val="am-ET" w:eastAsia="en-US"/>
        </w:rPr>
        <w:t xml:space="preserve"> Ръководителите на фирмите (</w:t>
      </w:r>
      <w:r w:rsidRPr="00974C2E">
        <w:rPr>
          <w:b/>
          <w:lang w:val="am-ET" w:eastAsia="en-US"/>
        </w:rPr>
        <w:t>ИЗПЪЛНИТЕЛЯ</w:t>
      </w:r>
      <w:r w:rsidRPr="00974C2E">
        <w:rPr>
          <w:lang w:val="am-ET" w:eastAsia="en-US"/>
        </w:rPr>
        <w:t xml:space="preserve">), извършващи дейности в контролираните от дружеството територии, са отговорни </w:t>
      </w:r>
      <w:r w:rsidRPr="00974C2E">
        <w:rPr>
          <w:lang w:eastAsia="en-US"/>
        </w:rPr>
        <w:t xml:space="preserve">за довеждането на техните служители за провеждане на начален инструктаж от отдел „БЗР“, както ѝ </w:t>
      </w:r>
      <w:r w:rsidRPr="00974C2E">
        <w:rPr>
          <w:lang w:val="am-ET" w:eastAsia="en-US"/>
        </w:rPr>
        <w:t xml:space="preserve">за провеждането на периодичните и други видове инструктажи на своите </w:t>
      </w:r>
      <w:r w:rsidRPr="00974C2E">
        <w:rPr>
          <w:rFonts w:ascii="Cambria" w:hAnsi="Cambria"/>
          <w:lang w:eastAsia="en-US"/>
        </w:rPr>
        <w:t>служители</w:t>
      </w:r>
      <w:r w:rsidRPr="00974C2E">
        <w:rPr>
          <w:lang w:val="am-ET" w:eastAsia="en-US"/>
        </w:rPr>
        <w:t xml:space="preserve">. Ръководителите на външните фирми извършват оценка на риска преди започване на работа и до завършването и. </w:t>
      </w:r>
    </w:p>
    <w:p w:rsidR="00974C2E" w:rsidRPr="00974C2E" w:rsidRDefault="00974C2E" w:rsidP="00974C2E">
      <w:pPr>
        <w:jc w:val="both"/>
        <w:rPr>
          <w:lang w:val="am-ET" w:eastAsia="en-US"/>
        </w:rPr>
      </w:pPr>
      <w:r w:rsidRPr="00974C2E">
        <w:rPr>
          <w:lang w:val="am-ET" w:eastAsia="en-US"/>
        </w:rPr>
        <w:tab/>
        <w:t xml:space="preserve">С подписването на това споразумение </w:t>
      </w:r>
      <w:r w:rsidRPr="00974C2E">
        <w:rPr>
          <w:b/>
          <w:lang w:val="am-ET" w:eastAsia="en-US"/>
        </w:rPr>
        <w:t>ИЗПЪЛНИТЕЛЯ</w:t>
      </w:r>
      <w:r w:rsidRPr="00974C2E">
        <w:rPr>
          <w:lang w:val="am-ET" w:eastAsia="en-US"/>
        </w:rPr>
        <w:t xml:space="preserve"> декларира пред </w:t>
      </w:r>
      <w:r w:rsidRPr="00974C2E">
        <w:rPr>
          <w:b/>
          <w:lang w:val="am-ET" w:eastAsia="en-US"/>
        </w:rPr>
        <w:t>ВЪЗЛОЖИТЕЛЯ</w:t>
      </w:r>
      <w:r w:rsidRPr="00974C2E">
        <w:rPr>
          <w:lang w:val="am-ET" w:eastAsia="en-US"/>
        </w:rPr>
        <w:t xml:space="preserve"> и носи отговорност пред държавните контролни органи за осигуряването на </w:t>
      </w:r>
      <w:r w:rsidRPr="00974C2E">
        <w:rPr>
          <w:lang w:eastAsia="en-US"/>
        </w:rPr>
        <w:t xml:space="preserve">здраве и безопасност при работа </w:t>
      </w:r>
      <w:r w:rsidRPr="00974C2E">
        <w:rPr>
          <w:lang w:val="am-ET" w:eastAsia="en-US"/>
        </w:rPr>
        <w:t>и за:</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t>Оценката на риска за дейностите, които изпълнява (ще изпълнява) на площадката;</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t>Правоспособността и квалификацията на персонала;</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t>Притежаваните документи, когато се изисква лиценз или разрешително за дейността;</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t>Отсъствието на медицински противопоказания за персонала, който ще работи на обекта и за извършваните от него дейности и конкретните условия на труд;</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r>
      <w:r w:rsidRPr="00974C2E">
        <w:rPr>
          <w:lang w:eastAsia="en-US"/>
        </w:rPr>
        <w:t>Р</w:t>
      </w:r>
      <w:r w:rsidRPr="00974C2E">
        <w:rPr>
          <w:lang w:val="am-ET" w:eastAsia="en-US"/>
        </w:rPr>
        <w:t>еда и определените видовете инструктажи, обхватът и тематиката им, както и лицата, които ги провеждат;</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r>
      <w:r w:rsidRPr="00974C2E">
        <w:rPr>
          <w:lang w:eastAsia="en-US"/>
        </w:rPr>
        <w:t>П</w:t>
      </w:r>
      <w:r w:rsidRPr="00974C2E">
        <w:rPr>
          <w:lang w:val="am-ET" w:eastAsia="en-US"/>
        </w:rPr>
        <w:t>ритежаваните инструкции/правила за безопасна работа за дейността или работата, която ще извършва;</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r>
      <w:r w:rsidRPr="00974C2E">
        <w:rPr>
          <w:lang w:eastAsia="en-US"/>
        </w:rPr>
        <w:t>Р</w:t>
      </w:r>
      <w:r w:rsidRPr="00974C2E">
        <w:rPr>
          <w:lang w:val="am-ET" w:eastAsia="en-US"/>
        </w:rPr>
        <w:t>азполага с необходимите ЛПС и работно облекло за съответните дейности;</w:t>
      </w:r>
    </w:p>
    <w:p w:rsidR="00974C2E" w:rsidRPr="00974C2E" w:rsidRDefault="00974C2E" w:rsidP="00974C2E">
      <w:pPr>
        <w:tabs>
          <w:tab w:val="left" w:pos="993"/>
        </w:tabs>
        <w:ind w:firstLine="709"/>
        <w:jc w:val="both"/>
        <w:rPr>
          <w:lang w:val="am-ET" w:eastAsia="en-US"/>
        </w:rPr>
      </w:pPr>
      <w:r w:rsidRPr="00974C2E">
        <w:rPr>
          <w:lang w:val="am-ET" w:eastAsia="en-US"/>
        </w:rPr>
        <w:t>•</w:t>
      </w:r>
      <w:r w:rsidRPr="00974C2E">
        <w:rPr>
          <w:lang w:val="am-ET" w:eastAsia="en-US"/>
        </w:rPr>
        <w:tab/>
      </w:r>
      <w:r w:rsidRPr="00974C2E">
        <w:rPr>
          <w:lang w:eastAsia="en-US"/>
        </w:rPr>
        <w:t>И</w:t>
      </w:r>
      <w:r w:rsidRPr="00974C2E">
        <w:rPr>
          <w:lang w:val="am-ET" w:eastAsia="en-US"/>
        </w:rPr>
        <w:t>ма изготвени длъжностни характеристики за задълженията на отговорните лица и работещите по спазване на правилата за</w:t>
      </w:r>
      <w:r w:rsidRPr="00974C2E">
        <w:rPr>
          <w:rFonts w:ascii="Calibri" w:hAnsi="Calibri"/>
          <w:lang w:eastAsia="en-US"/>
        </w:rPr>
        <w:t xml:space="preserve"> </w:t>
      </w:r>
      <w:r w:rsidRPr="00974C2E">
        <w:rPr>
          <w:lang w:eastAsia="en-US"/>
        </w:rPr>
        <w:t>здраве и безопасност при работа</w:t>
      </w:r>
      <w:r w:rsidRPr="00974C2E">
        <w:rPr>
          <w:lang w:val="am-ET" w:eastAsia="en-US"/>
        </w:rPr>
        <w:t xml:space="preserve"> при работа.</w:t>
      </w:r>
    </w:p>
    <w:p w:rsidR="00974C2E" w:rsidRPr="00974C2E" w:rsidRDefault="00974C2E" w:rsidP="00974C2E">
      <w:pPr>
        <w:numPr>
          <w:ilvl w:val="0"/>
          <w:numId w:val="1"/>
        </w:numPr>
        <w:tabs>
          <w:tab w:val="num" w:pos="1260"/>
        </w:tabs>
        <w:ind w:left="0" w:firstLine="1077"/>
        <w:jc w:val="both"/>
        <w:rPr>
          <w:lang w:val="am-ET" w:eastAsia="en-US"/>
        </w:rPr>
      </w:pPr>
      <w:r w:rsidRPr="00974C2E">
        <w:rPr>
          <w:lang w:val="am-ET" w:eastAsia="en-US"/>
        </w:rPr>
        <w:t xml:space="preserve"> Задължително е </w:t>
      </w:r>
      <w:r w:rsidRPr="00974C2E">
        <w:rPr>
          <w:lang w:eastAsia="en-US"/>
        </w:rPr>
        <w:t xml:space="preserve">предоставянето и </w:t>
      </w:r>
      <w:r w:rsidRPr="00974C2E">
        <w:rPr>
          <w:lang w:val="am-ET" w:eastAsia="en-US"/>
        </w:rPr>
        <w:t xml:space="preserve">използването на подходящо работно облекло (с видимо и четливо означение на името на фирмата – </w:t>
      </w:r>
      <w:r w:rsidRPr="00974C2E">
        <w:rPr>
          <w:b/>
          <w:lang w:val="am-ET" w:eastAsia="en-US"/>
        </w:rPr>
        <w:t>ИЗПЪЛНИТЕЛ</w:t>
      </w:r>
      <w:r w:rsidRPr="00974C2E">
        <w:rPr>
          <w:lang w:val="am-ET" w:eastAsia="en-US"/>
        </w:rPr>
        <w:t>),</w:t>
      </w:r>
      <w:r w:rsidRPr="00974C2E">
        <w:rPr>
          <w:lang w:eastAsia="en-US"/>
        </w:rPr>
        <w:t xml:space="preserve"> също така</w:t>
      </w:r>
      <w:r w:rsidRPr="00974C2E">
        <w:rPr>
          <w:lang w:val="am-ET" w:eastAsia="en-US"/>
        </w:rPr>
        <w:t xml:space="preserve"> използването на каски, ръкавици, предпазни очила, антифони, маски и защитни обувки са задължителни за ползване при работа на териториите, контролирани от "Асарел-Медет"АД. В зависимост от спецификата на извършваните дейности</w:t>
      </w:r>
      <w:r w:rsidRPr="00974C2E">
        <w:rPr>
          <w:lang w:eastAsia="en-US"/>
        </w:rPr>
        <w:t xml:space="preserve"> и опасностите възникващи при изпълнението им</w:t>
      </w:r>
      <w:r w:rsidRPr="00974C2E">
        <w:rPr>
          <w:lang w:val="am-ET" w:eastAsia="en-US"/>
        </w:rPr>
        <w:t xml:space="preserve">, </w:t>
      </w:r>
      <w:r w:rsidRPr="00974C2E">
        <w:rPr>
          <w:lang w:eastAsia="en-US"/>
        </w:rPr>
        <w:t xml:space="preserve">задължително </w:t>
      </w:r>
      <w:r w:rsidRPr="00974C2E">
        <w:rPr>
          <w:lang w:val="am-ET" w:eastAsia="en-US"/>
        </w:rPr>
        <w:t xml:space="preserve"> се използват и специализирани ЛПС. Необходимите лични предпазни средства и специално работно облекло на работещите на територията на дружеството се осигуряват от </w:t>
      </w:r>
      <w:r w:rsidRPr="00974C2E">
        <w:rPr>
          <w:b/>
          <w:lang w:val="am-ET" w:eastAsia="en-US"/>
        </w:rPr>
        <w:t>ИЗПЪЛНИТЕЛЯ</w:t>
      </w:r>
      <w:r w:rsidRPr="00974C2E">
        <w:rPr>
          <w:lang w:val="am-ET" w:eastAsia="en-US"/>
        </w:rPr>
        <w:t xml:space="preserve"> за негова сметка, съгласно предварителната оценка на риска.</w:t>
      </w:r>
    </w:p>
    <w:p w:rsidR="00974C2E" w:rsidRPr="00974C2E" w:rsidRDefault="00974C2E" w:rsidP="00974C2E">
      <w:pPr>
        <w:numPr>
          <w:ilvl w:val="0"/>
          <w:numId w:val="1"/>
        </w:numPr>
        <w:tabs>
          <w:tab w:val="num" w:pos="0"/>
          <w:tab w:val="num" w:pos="1260"/>
        </w:tabs>
        <w:ind w:left="0" w:firstLine="1077"/>
        <w:jc w:val="both"/>
        <w:rPr>
          <w:lang w:val="am-ET" w:eastAsia="en-US"/>
        </w:rPr>
      </w:pPr>
      <w:r w:rsidRPr="00974C2E">
        <w:rPr>
          <w:lang w:val="am-ET" w:eastAsia="en-US"/>
        </w:rPr>
        <w:lastRenderedPageBreak/>
        <w:t xml:space="preserve"> До работа на териториите, контролирани от "Асарел-Медет" АД се допуска само инструктиран, обучен, правоспособен и квалифициран персонал в добро здраве без медицински противопоказания. </w:t>
      </w:r>
      <w:r w:rsidRPr="00974C2E">
        <w:rPr>
          <w:b/>
          <w:lang w:val="am-ET" w:eastAsia="en-US"/>
        </w:rPr>
        <w:t>ИЗПЪЛНИТЕЛЯ</w:t>
      </w:r>
      <w:r w:rsidRPr="00974C2E">
        <w:rPr>
          <w:lang w:val="am-ET" w:eastAsia="en-US"/>
        </w:rPr>
        <w:t xml:space="preserve"> и неговите подизпълнители са длъжни да организират за своя сметка предварителни медицински прегледи, съобразени с характера на извършваната дейност и конкретните условия на труд. При извършване на дейности, изискващи текущ контрол върху здравословното състояние на персонала, ангажиран с осъществяването им е </w:t>
      </w:r>
      <w:r w:rsidRPr="00974C2E">
        <w:rPr>
          <w:b/>
          <w:lang w:val="am-ET" w:eastAsia="en-US"/>
        </w:rPr>
        <w:t>ИЗПЪЛНИТЕЛЯ</w:t>
      </w:r>
      <w:r w:rsidRPr="00974C2E">
        <w:rPr>
          <w:lang w:val="am-ET" w:eastAsia="en-US"/>
        </w:rPr>
        <w:t xml:space="preserve">, който е задължен да сключи договор с оторизиран медицински специалист. В случай на настъпване на тежки, животозастрашаващи травми на работното място </w:t>
      </w:r>
      <w:r w:rsidRPr="00974C2E">
        <w:rPr>
          <w:b/>
          <w:lang w:val="am-ET" w:eastAsia="en-US"/>
        </w:rPr>
        <w:t>ИЗПЪЛНИТЕЛЯ</w:t>
      </w:r>
      <w:r w:rsidRPr="00974C2E">
        <w:rPr>
          <w:lang w:val="am-ET" w:eastAsia="en-US"/>
        </w:rPr>
        <w:t xml:space="preserve"> е длъжен да потърси незабавно съдействието на медицинския екип, работещ на територията на "Асарел-Медет" АД. Вътрешен телефонен номер за спешни повиквания е 246 и 150, от мобилен 0357/ 60 246</w:t>
      </w:r>
      <w:r w:rsidRPr="00974C2E">
        <w:rPr>
          <w:rFonts w:ascii="Calibri" w:hAnsi="Calibri"/>
          <w:lang w:eastAsia="en-US"/>
        </w:rPr>
        <w:t>,</w:t>
      </w:r>
      <w:r w:rsidRPr="00974C2E">
        <w:rPr>
          <w:lang w:val="am-ET" w:eastAsia="en-US"/>
        </w:rPr>
        <w:t>0357/ 60 150</w:t>
      </w:r>
      <w:r w:rsidRPr="00974C2E">
        <w:rPr>
          <w:lang w:eastAsia="en-US"/>
        </w:rPr>
        <w:t xml:space="preserve"> и </w:t>
      </w:r>
      <w:r w:rsidRPr="00974C2E">
        <w:rPr>
          <w:lang w:val="en-US" w:eastAsia="en-US"/>
        </w:rPr>
        <w:t>GSM</w:t>
      </w:r>
      <w:r w:rsidRPr="00974C2E">
        <w:rPr>
          <w:lang w:eastAsia="en-US"/>
        </w:rPr>
        <w:t>: 0877 27 99 06</w:t>
      </w:r>
      <w:r w:rsidRPr="00974C2E">
        <w:rPr>
          <w:lang w:val="am-ET" w:eastAsia="en-US"/>
        </w:rPr>
        <w:t>.</w:t>
      </w:r>
    </w:p>
    <w:p w:rsidR="00974C2E" w:rsidRPr="00974C2E" w:rsidRDefault="00974C2E" w:rsidP="00974C2E">
      <w:pPr>
        <w:numPr>
          <w:ilvl w:val="0"/>
          <w:numId w:val="1"/>
        </w:numPr>
        <w:tabs>
          <w:tab w:val="num" w:pos="1260"/>
        </w:tabs>
        <w:ind w:left="0" w:firstLine="1080"/>
        <w:jc w:val="both"/>
        <w:rPr>
          <w:lang w:val="am-ET" w:eastAsia="en-US"/>
        </w:rPr>
      </w:pPr>
      <w:r w:rsidRPr="00974C2E">
        <w:rPr>
          <w:lang w:eastAsia="en-US"/>
        </w:rPr>
        <w:t xml:space="preserve"> </w:t>
      </w:r>
      <w:r w:rsidRPr="00974C2E">
        <w:rPr>
          <w:lang w:val="am-ET" w:eastAsia="en-US"/>
        </w:rPr>
        <w:t xml:space="preserve">За работещите на териториите, контролирани от "Асарел-Медет" АД по време на работа е задължително носенето на валидни документи за правоспособност и друга квалификация, изискваща се според нормативните документи за осигуряване на </w:t>
      </w:r>
      <w:r w:rsidRPr="00974C2E">
        <w:rPr>
          <w:rFonts w:ascii="Cambria" w:hAnsi="Cambria"/>
          <w:lang w:eastAsia="en-US"/>
        </w:rPr>
        <w:t xml:space="preserve">здраве и безопасност при работа </w:t>
      </w:r>
      <w:r w:rsidRPr="00974C2E">
        <w:rPr>
          <w:lang w:val="am-ET" w:eastAsia="en-US"/>
        </w:rPr>
        <w:t>.</w:t>
      </w:r>
    </w:p>
    <w:p w:rsidR="00974C2E" w:rsidRPr="00974C2E" w:rsidRDefault="00974C2E" w:rsidP="00974C2E">
      <w:pPr>
        <w:numPr>
          <w:ilvl w:val="0"/>
          <w:numId w:val="1"/>
        </w:numPr>
        <w:tabs>
          <w:tab w:val="num" w:pos="1260"/>
        </w:tabs>
        <w:ind w:left="0" w:firstLine="1080"/>
        <w:jc w:val="both"/>
        <w:rPr>
          <w:lang w:val="am-ET" w:eastAsia="en-US"/>
        </w:rPr>
      </w:pPr>
      <w:r w:rsidRPr="00974C2E">
        <w:rPr>
          <w:lang w:val="am-ET" w:eastAsia="en-US"/>
        </w:rPr>
        <w:t xml:space="preserve">Ръководителите на фирмите извършващи дейности в контролираните от дружеството територии, са отговорни за правоспособността и квалификацията  на персонала. </w:t>
      </w:r>
    </w:p>
    <w:p w:rsidR="00974C2E" w:rsidRPr="00974C2E" w:rsidRDefault="00974C2E" w:rsidP="00974C2E">
      <w:pPr>
        <w:numPr>
          <w:ilvl w:val="0"/>
          <w:numId w:val="1"/>
        </w:numPr>
        <w:tabs>
          <w:tab w:val="num" w:pos="1260"/>
        </w:tabs>
        <w:ind w:left="0" w:firstLine="1080"/>
        <w:jc w:val="both"/>
        <w:rPr>
          <w:lang w:val="am-ET" w:eastAsia="en-US"/>
        </w:rPr>
      </w:pPr>
      <w:r w:rsidRPr="00974C2E">
        <w:rPr>
          <w:lang w:val="am-ET" w:eastAsia="en-US"/>
        </w:rPr>
        <w:t xml:space="preserve">Ръководителите на фирмите извършващи дейности в контролираните от дружеството територии са отговорни за спазването и прилагането на всички действащи нормативни изисквания на Република България за осигуряване на </w:t>
      </w:r>
      <w:r w:rsidRPr="00974C2E">
        <w:rPr>
          <w:lang w:eastAsia="en-US"/>
        </w:rPr>
        <w:t xml:space="preserve">здраве и безопасност при работа </w:t>
      </w:r>
      <w:r w:rsidRPr="00974C2E">
        <w:rPr>
          <w:lang w:val="am-ET" w:eastAsia="en-US"/>
        </w:rPr>
        <w:t>.</w:t>
      </w:r>
    </w:p>
    <w:p w:rsidR="00974C2E" w:rsidRPr="00974C2E" w:rsidRDefault="00974C2E" w:rsidP="00974C2E">
      <w:pPr>
        <w:tabs>
          <w:tab w:val="num" w:pos="1440"/>
        </w:tabs>
        <w:ind w:right="49" w:firstLine="720"/>
        <w:jc w:val="both"/>
        <w:rPr>
          <w:rFonts w:ascii="Ebrima" w:hAnsi="Ebrima"/>
          <w:lang w:val="am-ET" w:eastAsia="en-US"/>
        </w:rPr>
      </w:pPr>
      <w:r w:rsidRPr="00974C2E">
        <w:rPr>
          <w:lang w:val="am-ET" w:eastAsia="en-US"/>
        </w:rPr>
        <w:t xml:space="preserve">Когато </w:t>
      </w:r>
      <w:r w:rsidRPr="00974C2E">
        <w:rPr>
          <w:lang w:eastAsia="en-US"/>
        </w:rPr>
        <w:t xml:space="preserve">ИЗПЪЛНИТЕЛЯ трябва да работи с </w:t>
      </w:r>
      <w:r w:rsidRPr="00974C2E">
        <w:rPr>
          <w:lang w:val="am-ET" w:eastAsia="en-US"/>
        </w:rPr>
        <w:t xml:space="preserve">повече от една фирма </w:t>
      </w:r>
      <w:r w:rsidRPr="00974C2E">
        <w:rPr>
          <w:b/>
          <w:lang w:val="am-ET" w:eastAsia="en-US"/>
        </w:rPr>
        <w:t>ИЗПЪЛНИТЕЛ</w:t>
      </w:r>
      <w:r w:rsidRPr="00974C2E">
        <w:rPr>
          <w:lang w:val="am-ET" w:eastAsia="en-US"/>
        </w:rPr>
        <w:t xml:space="preserve"> на едно и също работно място</w:t>
      </w:r>
      <w:r w:rsidRPr="00974C2E">
        <w:rPr>
          <w:lang w:eastAsia="en-US"/>
        </w:rPr>
        <w:t>,</w:t>
      </w:r>
      <w:r w:rsidRPr="00974C2E">
        <w:rPr>
          <w:lang w:val="am-ET" w:eastAsia="en-US"/>
        </w:rPr>
        <w:t xml:space="preserve"> по едно и също време с друга външна фирма, </w:t>
      </w:r>
      <w:r w:rsidRPr="00974C2E">
        <w:rPr>
          <w:lang w:eastAsia="en-US"/>
        </w:rPr>
        <w:t xml:space="preserve">ангажимент на фирмите е </w:t>
      </w:r>
      <w:r w:rsidRPr="00974C2E">
        <w:rPr>
          <w:lang w:val="am-ET" w:eastAsia="en-US"/>
        </w:rPr>
        <w:t>предварително</w:t>
      </w:r>
      <w:r w:rsidRPr="00974C2E">
        <w:rPr>
          <w:lang w:eastAsia="en-US"/>
        </w:rPr>
        <w:t>то</w:t>
      </w:r>
      <w:r w:rsidRPr="00974C2E">
        <w:rPr>
          <w:lang w:val="am-ET" w:eastAsia="en-US"/>
        </w:rPr>
        <w:t xml:space="preserve">  съставя</w:t>
      </w:r>
      <w:r w:rsidRPr="00974C2E">
        <w:rPr>
          <w:lang w:eastAsia="en-US"/>
        </w:rPr>
        <w:t>не</w:t>
      </w:r>
      <w:r w:rsidRPr="00974C2E">
        <w:rPr>
          <w:lang w:val="am-ET" w:eastAsia="en-US"/>
        </w:rPr>
        <w:t xml:space="preserve"> и съвместно съгласува</w:t>
      </w:r>
      <w:r w:rsidRPr="00974C2E">
        <w:rPr>
          <w:lang w:eastAsia="en-US"/>
        </w:rPr>
        <w:t xml:space="preserve">не на </w:t>
      </w:r>
      <w:r w:rsidRPr="00974C2E">
        <w:rPr>
          <w:lang w:val="am-ET" w:eastAsia="en-US"/>
        </w:rPr>
        <w:t xml:space="preserve"> споразумение за безопасно съвместно извършване на работата между фирмите изпълнители</w:t>
      </w:r>
      <w:r w:rsidRPr="00974C2E">
        <w:rPr>
          <w:lang w:eastAsia="en-US"/>
        </w:rPr>
        <w:t xml:space="preserve">, което да бъде съгласувано </w:t>
      </w:r>
      <w:r w:rsidRPr="00974C2E">
        <w:rPr>
          <w:lang w:val="am-ET" w:eastAsia="en-US"/>
        </w:rPr>
        <w:t xml:space="preserve"> </w:t>
      </w:r>
      <w:r w:rsidRPr="00974C2E">
        <w:rPr>
          <w:lang w:eastAsia="en-US"/>
        </w:rPr>
        <w:t xml:space="preserve"> с</w:t>
      </w:r>
      <w:r w:rsidRPr="00974C2E">
        <w:rPr>
          <w:lang w:val="am-ET" w:eastAsia="en-US"/>
        </w:rPr>
        <w:t xml:space="preserve"> "Асарел-Медет" АД.</w:t>
      </w:r>
    </w:p>
    <w:p w:rsidR="00974C2E" w:rsidRPr="00974C2E" w:rsidRDefault="00974C2E" w:rsidP="00974C2E">
      <w:pPr>
        <w:numPr>
          <w:ilvl w:val="0"/>
          <w:numId w:val="1"/>
        </w:numPr>
        <w:tabs>
          <w:tab w:val="num" w:pos="1260"/>
        </w:tabs>
        <w:ind w:left="0" w:firstLine="1080"/>
        <w:jc w:val="both"/>
        <w:rPr>
          <w:lang w:val="am-ET" w:eastAsia="en-US"/>
        </w:rPr>
      </w:pPr>
      <w:r w:rsidRPr="00974C2E">
        <w:rPr>
          <w:lang w:val="am-ET" w:eastAsia="en-US"/>
        </w:rPr>
        <w:t>Ръководителите на фирмите, извършващи строителна, ремонтна и др. дейности в контролираните от дружеството територии, определят с писмена заповед свой координатор по</w:t>
      </w:r>
      <w:r w:rsidRPr="00974C2E">
        <w:rPr>
          <w:lang w:eastAsia="en-US"/>
        </w:rPr>
        <w:t xml:space="preserve"> зддраве и безопасност</w:t>
      </w:r>
      <w:r w:rsidRPr="00974C2E">
        <w:rPr>
          <w:lang w:val="am-ET" w:eastAsia="en-US"/>
        </w:rPr>
        <w:t xml:space="preserve">, като уведомяват за това водещия договора от страна на "Асарел-Медет" АД, който от своя страна предоставя тази информация в отдел "БЗР". </w:t>
      </w:r>
    </w:p>
    <w:p w:rsidR="00974C2E" w:rsidRPr="00974C2E" w:rsidRDefault="00974C2E" w:rsidP="00974C2E">
      <w:pPr>
        <w:numPr>
          <w:ilvl w:val="0"/>
          <w:numId w:val="1"/>
        </w:numPr>
        <w:tabs>
          <w:tab w:val="num" w:pos="0"/>
          <w:tab w:val="num" w:pos="1260"/>
        </w:tabs>
        <w:spacing w:before="120"/>
        <w:ind w:left="0" w:firstLine="1080"/>
        <w:jc w:val="both"/>
        <w:rPr>
          <w:lang w:val="am-ET" w:eastAsia="en-US"/>
        </w:rPr>
      </w:pPr>
      <w:r w:rsidRPr="00974C2E">
        <w:rPr>
          <w:lang w:eastAsia="en-US"/>
        </w:rPr>
        <w:t xml:space="preserve">Разрешителни за извършване на специфични видове дейности  се издава от инспектор ПБ в АСС „Асарел“. </w:t>
      </w:r>
      <w:r w:rsidRPr="00974C2E">
        <w:rPr>
          <w:lang w:val="am-ET" w:eastAsia="en-US"/>
        </w:rPr>
        <w:t>Разрешителни за извършване на специфични видове дейности (изброени примерно, но неизчерпателно</w:t>
      </w:r>
      <w:r w:rsidRPr="00974C2E">
        <w:rPr>
          <w:lang w:eastAsia="en-US"/>
        </w:rPr>
        <w:t>)</w:t>
      </w:r>
      <w:r w:rsidRPr="00974C2E">
        <w:rPr>
          <w:lang w:val="am-ET" w:eastAsia="en-US"/>
        </w:rPr>
        <w:t xml:space="preserve"> - за огневи работи (задължително спазване на всички изисквания на Наредба № 8121</w:t>
      </w:r>
      <w:r w:rsidRPr="00974C2E">
        <w:rPr>
          <w:rFonts w:eastAsia="MS Mincho"/>
          <w:lang w:val="am-ET" w:eastAsia="ja-JP"/>
        </w:rPr>
        <w:t xml:space="preserve">з-647 от 01.10.2014г. за правилата и нормите за пожарна безопасност при експлоатация на обектите и </w:t>
      </w:r>
      <w:r w:rsidRPr="00974C2E">
        <w:rPr>
          <w:lang w:val="am-ET" w:eastAsia="en-US"/>
        </w:rPr>
        <w:t>РИ-ИСУ 07.07.03.13.00 - Инструкция за осигуряване на пожарна безопасност при извършване на огневи работи</w:t>
      </w:r>
      <w:r w:rsidRPr="00974C2E">
        <w:rPr>
          <w:lang w:eastAsia="en-US"/>
        </w:rPr>
        <w:t>)</w:t>
      </w:r>
      <w:r w:rsidRPr="00974C2E">
        <w:rPr>
          <w:lang w:val="am-ET" w:eastAsia="en-US"/>
        </w:rPr>
        <w:t>; за изкопни работи; за упражняване на дейност по надзорните наредби; за работа в затворени съдове</w:t>
      </w:r>
      <w:r w:rsidRPr="00974C2E">
        <w:rPr>
          <w:lang w:eastAsia="en-US"/>
        </w:rPr>
        <w:t xml:space="preserve"> и ограничени пространства</w:t>
      </w:r>
      <w:r w:rsidRPr="00974C2E">
        <w:rPr>
          <w:lang w:val="am-ET" w:eastAsia="en-US"/>
        </w:rPr>
        <w:t xml:space="preserve">; за извършване на взривни работи; за механично обезопасяване; за прекъсване на захранване с ток, вода, пара, въздух, газ, масло, и др. изисквани съгласно специални нормативни актове) трябва винаги да са на разположение на работната площадка на територията на "Асарел-Медет"АД. </w:t>
      </w:r>
    </w:p>
    <w:p w:rsidR="00974C2E" w:rsidRPr="00974C2E" w:rsidRDefault="00974C2E" w:rsidP="00974C2E">
      <w:pPr>
        <w:numPr>
          <w:ilvl w:val="0"/>
          <w:numId w:val="1"/>
        </w:numPr>
        <w:tabs>
          <w:tab w:val="num" w:pos="0"/>
          <w:tab w:val="num" w:pos="1260"/>
        </w:tabs>
        <w:spacing w:before="120"/>
        <w:ind w:left="0" w:firstLine="705"/>
        <w:jc w:val="both"/>
        <w:rPr>
          <w:lang w:val="am-ET" w:eastAsia="en-US"/>
        </w:rPr>
      </w:pPr>
      <w:r w:rsidRPr="00974C2E">
        <w:rPr>
          <w:lang w:val="am-ET" w:eastAsia="en-US"/>
        </w:rPr>
        <w:t xml:space="preserve">Работно оборудване - собствено или наето от фирмата </w:t>
      </w:r>
      <w:r w:rsidRPr="00974C2E">
        <w:rPr>
          <w:b/>
          <w:lang w:val="am-ET" w:eastAsia="en-US"/>
        </w:rPr>
        <w:t>ИЗПЪЛНИТЕЛ</w:t>
      </w:r>
      <w:r w:rsidRPr="00974C2E">
        <w:rPr>
          <w:lang w:val="am-ET" w:eastAsia="en-US"/>
        </w:rPr>
        <w:t>, в т.ч. електроженови апарати; оборудване за газо-кислородно рязане и заваряване; безопасно осветление; временни ремонтни скелета и стълби; противопожарни</w:t>
      </w:r>
      <w:r w:rsidRPr="00974C2E">
        <w:rPr>
          <w:lang w:eastAsia="en-US"/>
        </w:rPr>
        <w:t xml:space="preserve"> уреди</w:t>
      </w:r>
      <w:r w:rsidRPr="00974C2E">
        <w:rPr>
          <w:lang w:val="am-ET" w:eastAsia="en-US"/>
        </w:rPr>
        <w:t xml:space="preserve"> и средства за </w:t>
      </w:r>
      <w:r w:rsidRPr="00974C2E">
        <w:rPr>
          <w:rFonts w:ascii="Cambria" w:hAnsi="Cambria"/>
          <w:lang w:eastAsia="en-US"/>
        </w:rPr>
        <w:t xml:space="preserve">първоначално гасене </w:t>
      </w:r>
      <w:r w:rsidRPr="00974C2E">
        <w:rPr>
          <w:lang w:val="am-ET" w:eastAsia="en-US"/>
        </w:rPr>
        <w:t xml:space="preserve">; всички видове съоръжения с повишена опасност (СПО) по смисъла на чл. 32 от Закон за техническите изисквания към продуктите, които се използват за извършване на дейностите на територията на "Асарел-Медет" АД, трябва да бъдат в изправност, проверени, използвани по предназначение и съгласно нормативните изисквания. </w:t>
      </w:r>
    </w:p>
    <w:p w:rsidR="00974C2E" w:rsidRPr="00974C2E" w:rsidRDefault="00974C2E" w:rsidP="00974C2E">
      <w:pPr>
        <w:spacing w:before="120"/>
        <w:ind w:right="51" w:firstLine="705"/>
        <w:jc w:val="both"/>
        <w:rPr>
          <w:lang w:val="ru-RU" w:eastAsia="en-US"/>
        </w:rPr>
      </w:pPr>
      <w:r w:rsidRPr="00974C2E">
        <w:rPr>
          <w:lang w:val="ru-RU" w:eastAsia="en-US"/>
        </w:rPr>
        <w:t xml:space="preserve">Съоръжения с повишена опасност (СПО), които не са регистрирани и нямат актуални ревизионни актове от извършени проверки от органите за технически надзор със </w:t>
      </w:r>
      <w:r w:rsidRPr="00974C2E">
        <w:rPr>
          <w:lang w:val="ru-RU" w:eastAsia="en-US"/>
        </w:rPr>
        <w:lastRenderedPageBreak/>
        <w:t xml:space="preserve">заключение, </w:t>
      </w:r>
      <w:proofErr w:type="gramStart"/>
      <w:r w:rsidRPr="00974C2E">
        <w:rPr>
          <w:lang w:val="ru-RU" w:eastAsia="en-US"/>
        </w:rPr>
        <w:t>че са</w:t>
      </w:r>
      <w:proofErr w:type="gramEnd"/>
      <w:r w:rsidRPr="00974C2E">
        <w:rPr>
          <w:lang w:val="ru-RU" w:eastAsia="en-US"/>
        </w:rPr>
        <w:t xml:space="preserve"> годни за безопасна експлоатация, не се допускат до работа на територията на Дружеството. Ревизионните актове от проверките на СПО, трябва винаги да бъдат на разположение на работната площадка. Съоръженията с повишена опасност трябва да са технически изправни, проверени, да се използват само по предназначение и да се управляват само от лица със съответната правоспособност.</w:t>
      </w:r>
    </w:p>
    <w:p w:rsidR="00974C2E" w:rsidRPr="00974C2E" w:rsidRDefault="00974C2E" w:rsidP="00974C2E">
      <w:pPr>
        <w:spacing w:before="120"/>
        <w:ind w:right="51" w:firstLine="705"/>
        <w:jc w:val="both"/>
        <w:rPr>
          <w:lang w:val="am-ET" w:eastAsia="en-US"/>
        </w:rPr>
      </w:pPr>
      <w:r w:rsidRPr="00974C2E">
        <w:rPr>
          <w:lang w:val="ru-RU" w:eastAsia="en-US"/>
        </w:rPr>
        <w:tab/>
      </w:r>
      <w:r w:rsidRPr="00974C2E">
        <w:rPr>
          <w:lang w:val="am-ET" w:eastAsia="en-US"/>
        </w:rPr>
        <w:t xml:space="preserve">На проверка от страна на отдел "БЗР" на ВЪЗЛОЖИТЕЛЯ по отношение спазване на изискванията за </w:t>
      </w:r>
      <w:r w:rsidRPr="00974C2E">
        <w:rPr>
          <w:lang w:eastAsia="en-US"/>
        </w:rPr>
        <w:t xml:space="preserve">здраве и безопасност при работа </w:t>
      </w:r>
      <w:r w:rsidRPr="00974C2E">
        <w:rPr>
          <w:lang w:val="am-ET" w:eastAsia="en-US"/>
        </w:rPr>
        <w:t>, подлежат и стълби и проекти за скелета и инструкции за стандартни модулни скелета, собственост на външните изпълнители.</w:t>
      </w:r>
    </w:p>
    <w:p w:rsidR="00974C2E" w:rsidRPr="00974C2E" w:rsidRDefault="00974C2E" w:rsidP="00974C2E">
      <w:pPr>
        <w:spacing w:before="120"/>
        <w:ind w:left="705" w:right="51"/>
        <w:jc w:val="both"/>
        <w:rPr>
          <w:lang w:val="am-ET" w:eastAsia="en-US"/>
        </w:rPr>
      </w:pPr>
      <w:r w:rsidRPr="00974C2E">
        <w:rPr>
          <w:lang w:val="am-ET" w:eastAsia="en-US"/>
        </w:rPr>
        <w:t>15.Организация на работната площадка:</w:t>
      </w:r>
    </w:p>
    <w:p w:rsidR="00974C2E" w:rsidRPr="00974C2E" w:rsidRDefault="00974C2E" w:rsidP="00974C2E">
      <w:pPr>
        <w:jc w:val="both"/>
        <w:rPr>
          <w:lang w:val="am-ET" w:eastAsia="en-US"/>
        </w:rPr>
      </w:pPr>
      <w:r w:rsidRPr="00974C2E">
        <w:rPr>
          <w:lang w:val="am-ET" w:eastAsia="en-US"/>
        </w:rPr>
        <w:tab/>
        <w:t xml:space="preserve">15.1.Специфичните правила за здраве и безопасност при работа в "Асарел-Медет" АД, представени по време на </w:t>
      </w:r>
      <w:r w:rsidRPr="00974C2E">
        <w:rPr>
          <w:lang w:eastAsia="en-US"/>
        </w:rPr>
        <w:t xml:space="preserve">началния </w:t>
      </w:r>
      <w:r w:rsidRPr="00974C2E">
        <w:rPr>
          <w:lang w:val="am-ET" w:eastAsia="en-US"/>
        </w:rPr>
        <w:t xml:space="preserve">инструктаж по </w:t>
      </w:r>
      <w:r w:rsidRPr="00974C2E">
        <w:rPr>
          <w:lang w:eastAsia="en-US"/>
        </w:rPr>
        <w:t xml:space="preserve">здраве и </w:t>
      </w:r>
      <w:r w:rsidRPr="00974C2E">
        <w:rPr>
          <w:lang w:val="am-ET" w:eastAsia="en-US"/>
        </w:rPr>
        <w:t>безопасност</w:t>
      </w:r>
      <w:r w:rsidRPr="00974C2E">
        <w:rPr>
          <w:lang w:eastAsia="en-US"/>
        </w:rPr>
        <w:t>, нормативно изискваните, както ѝ</w:t>
      </w:r>
      <w:r w:rsidRPr="00974C2E">
        <w:rPr>
          <w:lang w:val="am-ET" w:eastAsia="en-US"/>
        </w:rPr>
        <w:t xml:space="preserve">  </w:t>
      </w:r>
      <w:r w:rsidRPr="00974C2E">
        <w:rPr>
          <w:lang w:eastAsia="en-US"/>
        </w:rPr>
        <w:t xml:space="preserve">определените на </w:t>
      </w:r>
      <w:r w:rsidRPr="00974C2E">
        <w:rPr>
          <w:lang w:val="am-ET" w:eastAsia="en-US"/>
        </w:rPr>
        <w:t>оперативните срещи, трябва да бъдат спазвани от всички, винаги и по всяко време.</w:t>
      </w:r>
    </w:p>
    <w:p w:rsidR="00974C2E" w:rsidRPr="00974C2E" w:rsidRDefault="00974C2E" w:rsidP="00974C2E">
      <w:pPr>
        <w:jc w:val="both"/>
        <w:rPr>
          <w:lang w:val="am-ET" w:eastAsia="en-US"/>
        </w:rPr>
      </w:pPr>
      <w:r w:rsidRPr="00974C2E">
        <w:rPr>
          <w:lang w:val="am-ET" w:eastAsia="en-US"/>
        </w:rPr>
        <w:tab/>
        <w:t>15.2. За неспазване Закона за движение по пътищата и подзаконовите актове към него на територията на дружеството и на всички пътища в контролираните от „Асарел</w:t>
      </w:r>
      <w:r w:rsidRPr="00974C2E">
        <w:rPr>
          <w:lang w:val="en-US" w:eastAsia="en-US"/>
        </w:rPr>
        <w:t>-</w:t>
      </w:r>
      <w:r w:rsidRPr="00974C2E">
        <w:rPr>
          <w:lang w:val="am-ET" w:eastAsia="en-US"/>
        </w:rPr>
        <w:t>Медет“ АД територии, се съставя акт в размер на 100 лв. за всеки отделен случай, а при повторно нарушение се отнема пропуска за достъп до територията на дружеството от отдел „ФС”.</w:t>
      </w:r>
    </w:p>
    <w:p w:rsidR="00974C2E" w:rsidRPr="00974C2E" w:rsidRDefault="00974C2E" w:rsidP="00974C2E">
      <w:pPr>
        <w:jc w:val="both"/>
        <w:rPr>
          <w:rFonts w:ascii="Ebrima" w:hAnsi="Ebrima"/>
          <w:lang w:val="am-ET" w:eastAsia="en-US"/>
        </w:rPr>
      </w:pPr>
      <w:r w:rsidRPr="00974C2E">
        <w:rPr>
          <w:lang w:val="am-ET" w:eastAsia="en-US"/>
        </w:rPr>
        <w:tab/>
        <w:t>- Моторните превозни средства на ИЗПЪЛНИТЕЛЯ, работещи на територията на дружеството и на всички контролирани от „Асарел-Медет“ АД територии да бъдат задължително технически изправни и притежават документ за извършен контролен технически преглед (КТП).</w:t>
      </w:r>
    </w:p>
    <w:p w:rsidR="00974C2E" w:rsidRPr="00974C2E" w:rsidRDefault="00974C2E" w:rsidP="00974C2E">
      <w:pPr>
        <w:ind w:firstLine="708"/>
        <w:jc w:val="both"/>
        <w:rPr>
          <w:lang w:eastAsia="en-US"/>
        </w:rPr>
      </w:pPr>
      <w:r w:rsidRPr="00974C2E">
        <w:rPr>
          <w:lang w:eastAsia="en-US"/>
        </w:rPr>
        <w:t xml:space="preserve">- Всички водачи на моторни превозни средства, движещи се на териториите контролирани от „Асарел-Медет“ АД, са длъжни да спазват въведени ограничения и забрани посредством вертикална и хоризонталлна пътна маркировка. </w:t>
      </w:r>
    </w:p>
    <w:p w:rsidR="00974C2E" w:rsidRPr="00974C2E" w:rsidRDefault="00974C2E" w:rsidP="00974C2E">
      <w:pPr>
        <w:jc w:val="both"/>
        <w:rPr>
          <w:lang w:val="am-ET" w:eastAsia="en-US"/>
        </w:rPr>
      </w:pPr>
      <w:r w:rsidRPr="00974C2E">
        <w:rPr>
          <w:lang w:val="am-ET" w:eastAsia="en-US"/>
        </w:rPr>
        <w:tab/>
        <w:t>- Забранено е претоварването над пределно допустимата максимална маса за съответното МПС.</w:t>
      </w:r>
    </w:p>
    <w:p w:rsidR="00974C2E" w:rsidRPr="00974C2E" w:rsidRDefault="00974C2E" w:rsidP="00974C2E">
      <w:pPr>
        <w:jc w:val="both"/>
        <w:rPr>
          <w:lang w:val="ru-RU" w:eastAsia="en-US"/>
        </w:rPr>
      </w:pPr>
      <w:r w:rsidRPr="00974C2E">
        <w:rPr>
          <w:lang w:val="ru-RU" w:eastAsia="en-US"/>
        </w:rPr>
        <w:tab/>
        <w:t xml:space="preserve">15.3. Всички моторни превозни средства движещи се на територията на рудник </w:t>
      </w:r>
      <w:r w:rsidRPr="00974C2E">
        <w:rPr>
          <w:lang w:eastAsia="en-US"/>
        </w:rPr>
        <w:t>„</w:t>
      </w:r>
      <w:r w:rsidRPr="00974C2E">
        <w:rPr>
          <w:lang w:val="ru-RU" w:eastAsia="en-US"/>
        </w:rPr>
        <w:t>Асарел</w:t>
      </w:r>
      <w:r w:rsidRPr="00974C2E">
        <w:rPr>
          <w:lang w:eastAsia="en-US"/>
        </w:rPr>
        <w:t>“</w:t>
      </w:r>
      <w:r w:rsidRPr="00974C2E">
        <w:rPr>
          <w:lang w:val="ru-RU" w:eastAsia="en-US"/>
        </w:rPr>
        <w:t xml:space="preserve">, задължително да бъдат оборудвани </w:t>
      </w:r>
      <w:proofErr w:type="gramStart"/>
      <w:r w:rsidRPr="00974C2E">
        <w:rPr>
          <w:lang w:val="ru-RU" w:eastAsia="en-US"/>
        </w:rPr>
        <w:t>с</w:t>
      </w:r>
      <w:proofErr w:type="gramEnd"/>
      <w:r w:rsidRPr="00974C2E">
        <w:rPr>
          <w:lang w:val="ru-RU" w:eastAsia="en-US"/>
        </w:rPr>
        <w:t xml:space="preserve"> </w:t>
      </w:r>
      <w:proofErr w:type="gramStart"/>
      <w:r w:rsidRPr="00974C2E">
        <w:rPr>
          <w:lang w:val="ru-RU" w:eastAsia="en-US"/>
        </w:rPr>
        <w:t>необходима</w:t>
      </w:r>
      <w:proofErr w:type="gramEnd"/>
      <w:r w:rsidRPr="00974C2E">
        <w:rPr>
          <w:lang w:val="ru-RU" w:eastAsia="en-US"/>
        </w:rPr>
        <w:t xml:space="preserve"> сигнализация </w:t>
      </w:r>
      <w:r w:rsidRPr="00974C2E">
        <w:rPr>
          <w:lang w:eastAsia="en-US"/>
        </w:rPr>
        <w:t>„</w:t>
      </w:r>
      <w:r w:rsidRPr="00974C2E">
        <w:rPr>
          <w:lang w:val="ru-RU" w:eastAsia="en-US"/>
        </w:rPr>
        <w:t>сигнални лампи и сигнални флагчета</w:t>
      </w:r>
      <w:r w:rsidRPr="00974C2E">
        <w:rPr>
          <w:lang w:eastAsia="en-US"/>
        </w:rPr>
        <w:t>“</w:t>
      </w:r>
      <w:r w:rsidRPr="00974C2E">
        <w:rPr>
          <w:lang w:val="ru-RU" w:eastAsia="en-US"/>
        </w:rPr>
        <w:t xml:space="preserve">, </w:t>
      </w:r>
      <w:r w:rsidRPr="00974C2E">
        <w:t xml:space="preserve">комплект за безопасност </w:t>
      </w:r>
      <w:r w:rsidRPr="00974C2E">
        <w:rPr>
          <w:lang w:val="en-US"/>
        </w:rPr>
        <w:t>(</w:t>
      </w:r>
      <w:r w:rsidRPr="00974C2E">
        <w:t>пожарогасител, аптечка, триъгълник, светло отразителна жилетка и клин за застопоряване на гумите</w:t>
      </w:r>
      <w:r w:rsidRPr="00974C2E">
        <w:rPr>
          <w:lang w:val="en-US"/>
        </w:rPr>
        <w:t>)</w:t>
      </w:r>
      <w:r w:rsidRPr="00974C2E">
        <w:t xml:space="preserve">.  </w:t>
      </w:r>
      <w:r w:rsidRPr="00974C2E">
        <w:rPr>
          <w:lang w:val="ru-RU" w:eastAsia="en-US"/>
        </w:rPr>
        <w:t xml:space="preserve"> </w:t>
      </w:r>
    </w:p>
    <w:p w:rsidR="00974C2E" w:rsidRPr="00974C2E" w:rsidRDefault="00974C2E" w:rsidP="00974C2E">
      <w:pPr>
        <w:ind w:firstLine="708"/>
        <w:jc w:val="both"/>
        <w:rPr>
          <w:lang w:val="ru-RU" w:eastAsia="en-US"/>
        </w:rPr>
      </w:pPr>
      <w:r w:rsidRPr="00974C2E">
        <w:rPr>
          <w:lang w:eastAsia="en-US"/>
        </w:rPr>
        <w:t>При спиране на автомобила и излизане на водача извън МПС, последното се осигурява от водача чрез застопоряване на гумите на МПС с клинове, отговарящи на размера на гумите на  МПС.</w:t>
      </w:r>
    </w:p>
    <w:p w:rsidR="00974C2E" w:rsidRPr="00974C2E" w:rsidRDefault="00974C2E" w:rsidP="00974C2E">
      <w:pPr>
        <w:ind w:firstLine="720"/>
        <w:jc w:val="both"/>
        <w:rPr>
          <w:lang w:val="ru-RU" w:eastAsia="en-US"/>
        </w:rPr>
      </w:pPr>
      <w:r w:rsidRPr="00974C2E">
        <w:rPr>
          <w:lang w:val="ru-RU" w:eastAsia="en-US"/>
        </w:rPr>
        <w:t>15.4. Забранява се движението на МПС без необходимата сигнализация на територията на рудник</w:t>
      </w:r>
      <w:r w:rsidRPr="00974C2E">
        <w:rPr>
          <w:lang w:val="en-US" w:eastAsia="en-US"/>
        </w:rPr>
        <w:t xml:space="preserve"> „</w:t>
      </w:r>
      <w:r w:rsidRPr="00974C2E">
        <w:rPr>
          <w:lang w:val="ru-RU" w:eastAsia="en-US"/>
        </w:rPr>
        <w:t>Асарел</w:t>
      </w:r>
      <w:r w:rsidRPr="00974C2E">
        <w:rPr>
          <w:lang w:val="en-US" w:eastAsia="en-US"/>
        </w:rPr>
        <w:t>”</w:t>
      </w:r>
      <w:r w:rsidRPr="00974C2E">
        <w:rPr>
          <w:lang w:val="ru-RU" w:eastAsia="en-US"/>
        </w:rPr>
        <w:t xml:space="preserve"> и прилежащите му обекти. При констатиране неспазване на изискването на нарушителя се съставя акт в размер на 100 лв. за всеки отделен случай, а </w:t>
      </w:r>
      <w:proofErr w:type="gramStart"/>
      <w:r w:rsidRPr="00974C2E">
        <w:rPr>
          <w:lang w:val="ru-RU" w:eastAsia="en-US"/>
        </w:rPr>
        <w:t>при</w:t>
      </w:r>
      <w:proofErr w:type="gramEnd"/>
      <w:r w:rsidRPr="00974C2E">
        <w:rPr>
          <w:lang w:val="ru-RU" w:eastAsia="en-US"/>
        </w:rPr>
        <w:t xml:space="preserve"> повторно нарушение се отнема пропуска за достъп до територията на дружеството от отдела </w:t>
      </w:r>
      <w:r w:rsidRPr="00974C2E">
        <w:rPr>
          <w:lang w:eastAsia="en-US"/>
        </w:rPr>
        <w:t>„</w:t>
      </w:r>
      <w:r w:rsidRPr="00974C2E">
        <w:rPr>
          <w:lang w:val="ru-RU" w:eastAsia="en-US"/>
        </w:rPr>
        <w:t>ФС</w:t>
      </w:r>
      <w:r w:rsidRPr="00974C2E">
        <w:rPr>
          <w:lang w:eastAsia="en-US"/>
        </w:rPr>
        <w:t>“</w:t>
      </w:r>
      <w:r w:rsidRPr="00974C2E">
        <w:rPr>
          <w:lang w:val="ru-RU" w:eastAsia="en-US"/>
        </w:rPr>
        <w:t>.</w:t>
      </w:r>
    </w:p>
    <w:p w:rsidR="00974C2E" w:rsidRPr="00974C2E" w:rsidRDefault="00974C2E" w:rsidP="00974C2E">
      <w:pPr>
        <w:ind w:firstLine="720"/>
        <w:jc w:val="both"/>
        <w:rPr>
          <w:lang w:val="ru-RU" w:eastAsia="en-US"/>
        </w:rPr>
      </w:pPr>
      <w:r w:rsidRPr="00974C2E">
        <w:rPr>
          <w:lang w:val="ru-RU" w:eastAsia="en-US"/>
        </w:rPr>
        <w:t xml:space="preserve">15.5. </w:t>
      </w:r>
      <w:proofErr w:type="gramStart"/>
      <w:r w:rsidRPr="00974C2E">
        <w:rPr>
          <w:lang w:val="ru-RU" w:eastAsia="en-US"/>
        </w:rPr>
        <w:t>При</w:t>
      </w:r>
      <w:proofErr w:type="gramEnd"/>
      <w:r w:rsidRPr="00974C2E">
        <w:rPr>
          <w:lang w:val="ru-RU" w:eastAsia="en-US"/>
        </w:rPr>
        <w:t xml:space="preserve"> работа на височина хората, оборудването и използваните материали трябва да бъдат защитени от падане /мрежа, сбруи, колани и др./.</w:t>
      </w:r>
    </w:p>
    <w:p w:rsidR="00974C2E" w:rsidRPr="00974C2E" w:rsidRDefault="00974C2E" w:rsidP="00974C2E">
      <w:pPr>
        <w:tabs>
          <w:tab w:val="left" w:pos="0"/>
          <w:tab w:val="left" w:pos="993"/>
        </w:tabs>
        <w:ind w:right="51" w:firstLine="720"/>
        <w:jc w:val="both"/>
        <w:rPr>
          <w:lang w:val="am-ET" w:eastAsia="en-US"/>
        </w:rPr>
      </w:pPr>
      <w:r w:rsidRPr="00974C2E">
        <w:rPr>
          <w:lang w:val="ru-RU" w:eastAsia="en-US"/>
        </w:rPr>
        <w:t xml:space="preserve">15.6. </w:t>
      </w:r>
      <w:r w:rsidRPr="00974C2E">
        <w:rPr>
          <w:b/>
          <w:lang w:val="ru-RU" w:eastAsia="en-US"/>
        </w:rPr>
        <w:t>ИЗПЪЛНИТЕЛЯ</w:t>
      </w:r>
      <w:r w:rsidRPr="00974C2E">
        <w:rPr>
          <w:lang w:val="ru-RU" w:eastAsia="en-US"/>
        </w:rPr>
        <w:t xml:space="preserve"> е длъжен да маркира ясно работната си площадка с подходящи ограждения (прегради, ленти, отцепления) и да я сигнализира със знаци и табели по безопасност. За превоз на материали и хора следва да се използват само </w:t>
      </w:r>
      <w:r w:rsidRPr="00974C2E">
        <w:rPr>
          <w:lang w:val="am-ET" w:eastAsia="en-US"/>
        </w:rPr>
        <w:t>предварително уточнени пътища.</w:t>
      </w:r>
    </w:p>
    <w:p w:rsidR="00974C2E" w:rsidRPr="00974C2E" w:rsidRDefault="00974C2E" w:rsidP="00974C2E">
      <w:pPr>
        <w:ind w:firstLine="720"/>
        <w:jc w:val="both"/>
        <w:rPr>
          <w:lang w:val="am-ET" w:eastAsia="en-US"/>
        </w:rPr>
      </w:pPr>
      <w:r w:rsidRPr="00974C2E">
        <w:rPr>
          <w:lang w:val="am-ET" w:eastAsia="en-US"/>
        </w:rPr>
        <w:t>15.7. При извършване на рискови дейности и използване на съоръжения, технологии и вещества, които могат да застрашат здравето и живота на работещите или да доведат до производствени аварии в контролираните от "Асарел-Медет" АД територии, изпълнителят разработва План за предотвратяване и ликвидиране на аварии, който се съгласува от Изпълнителен директор, ресорен директор, ръководителят на цеха /отдела/, осъществяващ текущ контрол по изпълнението на договора, отдел "БЗР" и РО "ПБЗН".</w:t>
      </w:r>
    </w:p>
    <w:p w:rsidR="00974C2E" w:rsidRPr="00974C2E" w:rsidRDefault="00974C2E" w:rsidP="00974C2E">
      <w:pPr>
        <w:tabs>
          <w:tab w:val="left" w:pos="0"/>
          <w:tab w:val="left" w:pos="993"/>
        </w:tabs>
        <w:ind w:right="51" w:firstLine="720"/>
        <w:jc w:val="both"/>
        <w:rPr>
          <w:lang w:val="ru-RU" w:eastAsia="en-US"/>
        </w:rPr>
      </w:pPr>
      <w:r w:rsidRPr="00974C2E">
        <w:rPr>
          <w:lang w:val="ru-RU" w:eastAsia="en-US"/>
        </w:rPr>
        <w:t xml:space="preserve">15.8. Кислородните и газовите бутилки използвани при извършване на дейности от външни изпълнители, се ползват само в изправено положение, обезопасени срещу падане, при изправни редуцир-вентили и капачки. Същите се поддържат чисти и обезмаслени. </w:t>
      </w:r>
      <w:r w:rsidRPr="00974C2E">
        <w:rPr>
          <w:lang w:val="ru-RU" w:eastAsia="en-US"/>
        </w:rPr>
        <w:lastRenderedPageBreak/>
        <w:t xml:space="preserve">Ползват се на препоръчаните пожаробезопасни разстояния едни от други и от запалителни материали. Съхраняват се и се транспортират съгласно нормативните изисквания. </w:t>
      </w:r>
      <w:r w:rsidRPr="00974C2E">
        <w:rPr>
          <w:b/>
          <w:lang w:val="ru-RU" w:eastAsia="en-US"/>
        </w:rPr>
        <w:t>ИЗПЪЛНИТЕЛЯ</w:t>
      </w:r>
      <w:r w:rsidRPr="00974C2E">
        <w:rPr>
          <w:lang w:val="ru-RU" w:eastAsia="en-US"/>
        </w:rPr>
        <w:t xml:space="preserve"> осигурява необходимите подходящи пожарогасителни средства при извършване на огневи работи. При собствена доставка на бутилки и варели за транспортиране на сгъстени, втечнени или разтворени под налягане газове, </w:t>
      </w:r>
      <w:r w:rsidRPr="00974C2E">
        <w:rPr>
          <w:b/>
          <w:lang w:val="ru-RU" w:eastAsia="en-US"/>
        </w:rPr>
        <w:t xml:space="preserve">ИЗПЪЛНИТЕЛЯ </w:t>
      </w:r>
      <w:r w:rsidRPr="00974C2E">
        <w:rPr>
          <w:lang w:val="ru-RU" w:eastAsia="en-US"/>
        </w:rPr>
        <w:t>следва да покаже организацията, която е създал за технически надзор от лицензирани лица.</w:t>
      </w:r>
    </w:p>
    <w:p w:rsidR="00974C2E" w:rsidRPr="00974C2E" w:rsidRDefault="00974C2E" w:rsidP="00974C2E">
      <w:pPr>
        <w:tabs>
          <w:tab w:val="left" w:pos="0"/>
          <w:tab w:val="left" w:pos="993"/>
        </w:tabs>
        <w:ind w:right="51" w:firstLine="720"/>
        <w:jc w:val="both"/>
        <w:rPr>
          <w:lang w:val="ru-RU" w:eastAsia="en-US"/>
        </w:rPr>
      </w:pPr>
      <w:r w:rsidRPr="00974C2E">
        <w:rPr>
          <w:lang w:val="ru-RU" w:eastAsia="en-US"/>
        </w:rPr>
        <w:t xml:space="preserve">15.9. Външните фирми – </w:t>
      </w:r>
      <w:r w:rsidRPr="00974C2E">
        <w:rPr>
          <w:b/>
          <w:lang w:val="ru-RU" w:eastAsia="en-US"/>
        </w:rPr>
        <w:t>ИЗПЪЛНИТЕЛИ</w:t>
      </w:r>
      <w:r w:rsidRPr="00974C2E">
        <w:rPr>
          <w:lang w:val="ru-RU" w:eastAsia="en-US"/>
        </w:rPr>
        <w:t xml:space="preserve"> - собственици или ползватели на съоръжения с повишена опасност, са длъжни да осигуряват обслужването им </w:t>
      </w:r>
      <w:proofErr w:type="gramStart"/>
      <w:r w:rsidRPr="00974C2E">
        <w:rPr>
          <w:lang w:val="ru-RU" w:eastAsia="en-US"/>
        </w:rPr>
        <w:t>от</w:t>
      </w:r>
      <w:proofErr w:type="gramEnd"/>
      <w:r w:rsidRPr="00974C2E">
        <w:rPr>
          <w:lang w:val="ru-RU" w:eastAsia="en-US"/>
        </w:rPr>
        <w:t xml:space="preserve"> персонал, който има необходимата квалификация и правоспособност. Броят на персонала се </w:t>
      </w:r>
      <w:proofErr w:type="gramStart"/>
      <w:r w:rsidRPr="00974C2E">
        <w:rPr>
          <w:lang w:val="ru-RU" w:eastAsia="en-US"/>
        </w:rPr>
        <w:t>определя в</w:t>
      </w:r>
      <w:proofErr w:type="gramEnd"/>
      <w:r w:rsidRPr="00974C2E">
        <w:rPr>
          <w:lang w:val="ru-RU" w:eastAsia="en-US"/>
        </w:rPr>
        <w:t xml:space="preserve"> проекта на съоръжението или от органите за технически надзор. Външната фирма - </w:t>
      </w:r>
      <w:r w:rsidRPr="00974C2E">
        <w:rPr>
          <w:b/>
          <w:lang w:val="ru-RU" w:eastAsia="en-US"/>
        </w:rPr>
        <w:t>ИЗПЪЛНИТЕЛ</w:t>
      </w:r>
      <w:r w:rsidRPr="00974C2E">
        <w:rPr>
          <w:lang w:val="ru-RU" w:eastAsia="en-US"/>
        </w:rPr>
        <w:t xml:space="preserve"> - собственик или ползвател на съоръжения с повишена опасност, и обслужващият ги персонал са длъжни да не допускат експлоатация на съоръжения:</w:t>
      </w:r>
    </w:p>
    <w:p w:rsidR="00974C2E" w:rsidRPr="00974C2E" w:rsidRDefault="00974C2E" w:rsidP="00974C2E">
      <w:pPr>
        <w:tabs>
          <w:tab w:val="left" w:pos="0"/>
          <w:tab w:val="left" w:pos="993"/>
        </w:tabs>
        <w:ind w:right="51" w:firstLine="720"/>
        <w:jc w:val="both"/>
        <w:rPr>
          <w:lang w:val="ru-RU" w:eastAsia="en-US"/>
        </w:rPr>
      </w:pPr>
      <w:r w:rsidRPr="00974C2E">
        <w:rPr>
          <w:lang w:val="ru-RU" w:eastAsia="en-US"/>
        </w:rPr>
        <w:t>- с устройство, което не съответства на нормативните изисквания;</w:t>
      </w:r>
    </w:p>
    <w:p w:rsidR="00974C2E" w:rsidRPr="00974C2E" w:rsidRDefault="00974C2E" w:rsidP="00974C2E">
      <w:pPr>
        <w:tabs>
          <w:tab w:val="left" w:pos="0"/>
          <w:tab w:val="left" w:pos="993"/>
        </w:tabs>
        <w:ind w:right="51" w:firstLine="720"/>
        <w:jc w:val="both"/>
        <w:rPr>
          <w:lang w:val="am-ET" w:eastAsia="en-US"/>
        </w:rPr>
      </w:pPr>
      <w:r w:rsidRPr="00974C2E">
        <w:rPr>
          <w:lang w:val="am-ET" w:eastAsia="en-US"/>
        </w:rPr>
        <w:t>- които показват повреда или неизправност при работа;</w:t>
      </w:r>
    </w:p>
    <w:p w:rsidR="00974C2E" w:rsidRPr="00974C2E" w:rsidRDefault="00974C2E" w:rsidP="00974C2E">
      <w:pPr>
        <w:tabs>
          <w:tab w:val="left" w:pos="0"/>
          <w:tab w:val="left" w:pos="993"/>
        </w:tabs>
        <w:ind w:right="51" w:firstLine="720"/>
        <w:jc w:val="both"/>
        <w:rPr>
          <w:lang w:val="am-ET" w:eastAsia="en-US"/>
        </w:rPr>
      </w:pPr>
      <w:r w:rsidRPr="00974C2E">
        <w:rPr>
          <w:lang w:val="am-ET" w:eastAsia="en-US"/>
        </w:rPr>
        <w:t>- на които не е извършен технически надзор съгласно изискванията на Закона за технически изисквания към продуктите и на наредбите по неговото прилагане.</w:t>
      </w:r>
    </w:p>
    <w:p w:rsidR="00974C2E" w:rsidRPr="00974C2E" w:rsidRDefault="00974C2E" w:rsidP="00974C2E">
      <w:pPr>
        <w:ind w:firstLine="720"/>
        <w:jc w:val="both"/>
        <w:rPr>
          <w:lang w:val="am-ET" w:eastAsia="en-US"/>
        </w:rPr>
      </w:pPr>
      <w:r w:rsidRPr="00974C2E">
        <w:rPr>
          <w:lang w:val="am-ET" w:eastAsia="en-US"/>
        </w:rPr>
        <w:t>16. При възникване на инцидент, трудова злополука, пожар, замърсяване на околната среда, авария или ситуация, застрашаващи живота и здравето</w:t>
      </w:r>
      <w:r w:rsidRPr="00974C2E">
        <w:rPr>
          <w:lang w:eastAsia="en-US"/>
        </w:rPr>
        <w:t xml:space="preserve"> и безопасността </w:t>
      </w:r>
      <w:r w:rsidRPr="00974C2E">
        <w:rPr>
          <w:lang w:val="am-ET" w:eastAsia="en-US"/>
        </w:rPr>
        <w:t xml:space="preserve"> на работници в контролираните територии, </w:t>
      </w:r>
      <w:r w:rsidRPr="00974C2E">
        <w:rPr>
          <w:b/>
          <w:lang w:val="am-ET" w:eastAsia="en-US"/>
        </w:rPr>
        <w:t>ИЗПЪЛНИТЕЛЯ</w:t>
      </w:r>
      <w:r w:rsidRPr="00974C2E">
        <w:rPr>
          <w:lang w:val="am-ET" w:eastAsia="en-US"/>
        </w:rPr>
        <w:t xml:space="preserve"> незабавно уведомява отдел “Безопасност и здраве при работа” на "Асарел-Медет"АД – тел. 375 и 400, от мобилен 0357/ 60 375</w:t>
      </w:r>
      <w:r w:rsidRPr="00974C2E">
        <w:rPr>
          <w:rFonts w:ascii="Calibri" w:hAnsi="Calibri"/>
          <w:lang w:eastAsia="en-US"/>
        </w:rPr>
        <w:t>,</w:t>
      </w:r>
      <w:r w:rsidRPr="00974C2E">
        <w:rPr>
          <w:lang w:val="am-ET" w:eastAsia="en-US"/>
        </w:rPr>
        <w:t>0357/60 400</w:t>
      </w:r>
      <w:r w:rsidRPr="00974C2E">
        <w:rPr>
          <w:lang w:eastAsia="en-US"/>
        </w:rPr>
        <w:t xml:space="preserve">  и </w:t>
      </w:r>
      <w:r w:rsidRPr="00974C2E">
        <w:rPr>
          <w:lang w:val="en-US" w:eastAsia="en-US"/>
        </w:rPr>
        <w:t>GSM:0877 27 99 83</w:t>
      </w:r>
      <w:r w:rsidRPr="00974C2E">
        <w:rPr>
          <w:lang w:val="am-ET" w:eastAsia="en-US"/>
        </w:rPr>
        <w:t>; Здравна служба – тел. 246 и 150, от мобилен 0357/ 60 246 и 0357/ 60 150</w:t>
      </w:r>
      <w:r w:rsidRPr="00974C2E">
        <w:rPr>
          <w:lang w:val="en-US" w:eastAsia="en-US"/>
        </w:rPr>
        <w:t xml:space="preserve"> GSM: 0879 21 62 66</w:t>
      </w:r>
      <w:r w:rsidRPr="00974C2E">
        <w:rPr>
          <w:lang w:val="am-ET" w:eastAsia="en-US"/>
        </w:rPr>
        <w:t xml:space="preserve">; "Фирмена сигурност" – дежурен </w:t>
      </w:r>
      <w:r w:rsidRPr="00974C2E">
        <w:rPr>
          <w:lang w:eastAsia="en-US"/>
        </w:rPr>
        <w:t xml:space="preserve">по СОТ </w:t>
      </w:r>
      <w:r w:rsidRPr="00974C2E">
        <w:rPr>
          <w:lang w:val="am-ET" w:eastAsia="en-US"/>
        </w:rPr>
        <w:t xml:space="preserve"> тел. 285, от мобилен 0357/ 60 285; Аварийно-спасителна служба и пожарна безопасност – тел. 160 и 372, от мобилен 0357/60 160</w:t>
      </w:r>
      <w:r w:rsidRPr="00974C2E">
        <w:rPr>
          <w:rFonts w:ascii="Calibri" w:hAnsi="Calibri"/>
          <w:lang w:eastAsia="en-US"/>
        </w:rPr>
        <w:t>,</w:t>
      </w:r>
      <w:r w:rsidRPr="00974C2E">
        <w:rPr>
          <w:lang w:val="am-ET" w:eastAsia="en-US"/>
        </w:rPr>
        <w:t>0357/ 60 372 и GSM:0877 27 99 06</w:t>
      </w:r>
      <w:r w:rsidRPr="00974C2E">
        <w:rPr>
          <w:lang w:eastAsia="en-US"/>
        </w:rPr>
        <w:t xml:space="preserve">; както ѝ Диспечер ОФ – тел. 256, от мобилен 0357/ 60 256 и </w:t>
      </w:r>
      <w:r w:rsidRPr="00974C2E">
        <w:rPr>
          <w:lang w:val="am-ET" w:eastAsia="en-US"/>
        </w:rPr>
        <w:t>GSM:</w:t>
      </w:r>
      <w:r w:rsidRPr="00974C2E">
        <w:rPr>
          <w:lang w:eastAsia="en-US"/>
        </w:rPr>
        <w:t>0887 80 00 85</w:t>
      </w:r>
      <w:r w:rsidRPr="00974C2E">
        <w:rPr>
          <w:lang w:val="am-ET" w:eastAsia="en-US"/>
        </w:rPr>
        <w:t xml:space="preserve"> </w:t>
      </w:r>
      <w:r w:rsidRPr="00974C2E">
        <w:rPr>
          <w:lang w:eastAsia="en-US"/>
        </w:rPr>
        <w:t>и</w:t>
      </w:r>
      <w:r w:rsidRPr="00974C2E">
        <w:rPr>
          <w:rFonts w:ascii="Calibri" w:hAnsi="Calibri"/>
          <w:lang w:eastAsia="en-US"/>
        </w:rPr>
        <w:t xml:space="preserve"> </w:t>
      </w:r>
      <w:r w:rsidRPr="00974C2E">
        <w:rPr>
          <w:lang w:val="am-ET" w:eastAsia="en-US"/>
        </w:rPr>
        <w:t xml:space="preserve"> следват техните указания.</w:t>
      </w:r>
    </w:p>
    <w:p w:rsidR="00974C2E" w:rsidRPr="00974C2E" w:rsidRDefault="00974C2E" w:rsidP="00974C2E">
      <w:pPr>
        <w:ind w:firstLine="720"/>
        <w:jc w:val="both"/>
        <w:rPr>
          <w:lang w:val="am-ET" w:eastAsia="en-US"/>
        </w:rPr>
      </w:pPr>
      <w:r w:rsidRPr="00974C2E">
        <w:rPr>
          <w:lang w:val="am-ET" w:eastAsia="en-US"/>
        </w:rPr>
        <w:t xml:space="preserve">- </w:t>
      </w:r>
      <w:r w:rsidRPr="00974C2E">
        <w:rPr>
          <w:b/>
          <w:lang w:val="am-ET" w:eastAsia="en-US"/>
        </w:rPr>
        <w:t>ИЗПЪЛНИТЕЛЯ</w:t>
      </w:r>
      <w:r w:rsidRPr="00974C2E">
        <w:rPr>
          <w:lang w:val="am-ET" w:eastAsia="en-US"/>
        </w:rPr>
        <w:t xml:space="preserve"> предприема  незабавни  адекватни мерки  за тяхното овладяване и ограничаване.</w:t>
      </w:r>
    </w:p>
    <w:p w:rsidR="00974C2E" w:rsidRPr="00974C2E" w:rsidRDefault="00974C2E" w:rsidP="00974C2E">
      <w:pPr>
        <w:ind w:firstLine="720"/>
        <w:jc w:val="both"/>
        <w:rPr>
          <w:lang w:val="am-ET" w:eastAsia="en-US"/>
        </w:rPr>
      </w:pPr>
      <w:r w:rsidRPr="00974C2E">
        <w:rPr>
          <w:lang w:val="am-ET" w:eastAsia="en-US"/>
        </w:rPr>
        <w:t xml:space="preserve">- В тридневен срок </w:t>
      </w:r>
      <w:r w:rsidRPr="00974C2E">
        <w:rPr>
          <w:b/>
          <w:lang w:val="am-ET" w:eastAsia="en-US"/>
        </w:rPr>
        <w:t>ИЗПЪЛНИТЕЛЯ</w:t>
      </w:r>
      <w:r w:rsidRPr="00974C2E">
        <w:rPr>
          <w:lang w:val="am-ET" w:eastAsia="en-US"/>
        </w:rPr>
        <w:t xml:space="preserve"> трябва да представи анализ на причините за събитието с конкретни мерки за недопускане на повторно такова</w:t>
      </w:r>
      <w:r w:rsidRPr="00974C2E">
        <w:rPr>
          <w:lang w:eastAsia="en-US"/>
        </w:rPr>
        <w:t>, при</w:t>
      </w:r>
      <w:r w:rsidRPr="00974C2E">
        <w:rPr>
          <w:lang w:val="en-US" w:eastAsia="en-US"/>
        </w:rPr>
        <w:t xml:space="preserve"> </w:t>
      </w:r>
      <w:r w:rsidRPr="00974C2E">
        <w:rPr>
          <w:lang w:eastAsia="en-US"/>
        </w:rPr>
        <w:t>не</w:t>
      </w:r>
      <w:r w:rsidRPr="00974C2E">
        <w:rPr>
          <w:lang w:val="en-US" w:eastAsia="en-US"/>
        </w:rPr>
        <w:t xml:space="preserve"> </w:t>
      </w:r>
      <w:r w:rsidRPr="00974C2E">
        <w:rPr>
          <w:lang w:eastAsia="en-US"/>
        </w:rPr>
        <w:t>спазване на срока  фирмата изпълнител подлежи на санкция</w:t>
      </w:r>
      <w:r w:rsidRPr="00974C2E">
        <w:rPr>
          <w:lang w:val="am-ET" w:eastAsia="en-US"/>
        </w:rPr>
        <w:t xml:space="preserve"> </w:t>
      </w:r>
    </w:p>
    <w:p w:rsidR="00974C2E" w:rsidRPr="00974C2E" w:rsidRDefault="00974C2E" w:rsidP="00974C2E">
      <w:pPr>
        <w:ind w:firstLine="720"/>
        <w:jc w:val="both"/>
        <w:rPr>
          <w:lang w:val="am-ET" w:eastAsia="en-US"/>
        </w:rPr>
      </w:pPr>
      <w:r w:rsidRPr="00974C2E">
        <w:rPr>
          <w:lang w:val="am-ET" w:eastAsia="en-US"/>
        </w:rPr>
        <w:t>-</w:t>
      </w:r>
      <w:r w:rsidRPr="00974C2E">
        <w:rPr>
          <w:lang w:val="en-US" w:eastAsia="en-US"/>
        </w:rPr>
        <w:t xml:space="preserve"> </w:t>
      </w:r>
      <w:r w:rsidRPr="00974C2E">
        <w:rPr>
          <w:lang w:val="am-ET" w:eastAsia="en-US"/>
        </w:rPr>
        <w:t xml:space="preserve">За всяка ситуация, за която работниците имат основателна причина да се смята, че са създадени условия, застрашаващи здравето им, както и когато е констатирана неизправност в машините, съоръженията, уредбите, инструментите, защитните средства и др., вследствие на което може да възникне злополука, авария, пожар или експлозия. (чл.29 от Наредба №2 от 22.03.2004г.) служителите на </w:t>
      </w:r>
      <w:r w:rsidRPr="00974C2E">
        <w:rPr>
          <w:b/>
          <w:lang w:val="am-ET" w:eastAsia="en-US"/>
        </w:rPr>
        <w:t>ИЗПЪЛНИТЕЛЯ</w:t>
      </w:r>
      <w:r w:rsidRPr="00974C2E">
        <w:rPr>
          <w:lang w:val="am-ET" w:eastAsia="en-US"/>
        </w:rPr>
        <w:t xml:space="preserve"> са длъжни да преустановяват незабавно работа и да уведомяват прекия си ръководител, а той от своя страна координатора по безопасност на </w:t>
      </w:r>
      <w:r w:rsidRPr="00974C2E">
        <w:rPr>
          <w:b/>
          <w:lang w:val="am-ET" w:eastAsia="en-US"/>
        </w:rPr>
        <w:t>ВЪЗЛОЖИТЕЛЯ.</w:t>
      </w:r>
    </w:p>
    <w:p w:rsidR="00974C2E" w:rsidRPr="00974C2E" w:rsidRDefault="00974C2E" w:rsidP="00974C2E">
      <w:pPr>
        <w:ind w:firstLine="720"/>
        <w:jc w:val="both"/>
        <w:rPr>
          <w:lang w:val="am-ET" w:eastAsia="en-US"/>
        </w:rPr>
      </w:pPr>
      <w:r w:rsidRPr="00974C2E">
        <w:rPr>
          <w:lang w:val="am-ET" w:eastAsia="en-US"/>
        </w:rPr>
        <w:t xml:space="preserve">- </w:t>
      </w:r>
      <w:r w:rsidRPr="00974C2E">
        <w:rPr>
          <w:b/>
          <w:lang w:val="am-ET" w:eastAsia="en-US"/>
        </w:rPr>
        <w:t>ИЗПЪЛНИТЕЛЯ</w:t>
      </w:r>
      <w:r w:rsidRPr="00974C2E">
        <w:rPr>
          <w:lang w:val="am-ET" w:eastAsia="en-US"/>
        </w:rPr>
        <w:t xml:space="preserve"> се задължава да почиства ежедневно за своя сметка замърсените по негова вина или в резултат на извършваната дейност участъци или площи на територията на </w:t>
      </w:r>
      <w:r w:rsidRPr="00974C2E">
        <w:rPr>
          <w:b/>
          <w:lang w:val="am-ET" w:eastAsia="en-US"/>
        </w:rPr>
        <w:t xml:space="preserve">ВЪЗЛОЖИТЕЛЯ. </w:t>
      </w:r>
      <w:r w:rsidRPr="00974C2E">
        <w:rPr>
          <w:lang w:val="am-ET" w:eastAsia="en-US"/>
        </w:rPr>
        <w:t xml:space="preserve">Отпадъците се транспортират на указаните от </w:t>
      </w:r>
      <w:r w:rsidRPr="00974C2E">
        <w:rPr>
          <w:b/>
          <w:lang w:val="am-ET" w:eastAsia="en-US"/>
        </w:rPr>
        <w:t xml:space="preserve">ВЪЗЛОЖИТЕЛЯ </w:t>
      </w:r>
      <w:r w:rsidRPr="00974C2E">
        <w:rPr>
          <w:lang w:val="am-ET" w:eastAsia="en-US"/>
        </w:rPr>
        <w:t>места.</w:t>
      </w:r>
    </w:p>
    <w:p w:rsidR="00974C2E" w:rsidRPr="00974C2E" w:rsidRDefault="00974C2E" w:rsidP="00974C2E">
      <w:pPr>
        <w:ind w:firstLine="720"/>
        <w:jc w:val="both"/>
        <w:rPr>
          <w:lang w:val="am-ET" w:eastAsia="en-US"/>
        </w:rPr>
      </w:pPr>
      <w:r w:rsidRPr="00974C2E">
        <w:rPr>
          <w:lang w:val="am-ET" w:eastAsia="en-US"/>
        </w:rPr>
        <w:t>17. Отдел "БЗР" на "Асарел-Медет"АД извършва периодични или по сигнал проверки по спазване на настоящите Общи условия. Констативните протоколи и предписанията на отдел "БЗР" са задължителни за страните по договорите с дружеството. Отдел "БЗР" има право да спира работата, да отстранява работници или служители, които са без изискващата се правоспособност, без лични предпазни средства и с действията си застрашават своето и на други лица здраве и безопасност</w:t>
      </w:r>
      <w:r w:rsidRPr="00974C2E">
        <w:rPr>
          <w:lang w:eastAsia="en-US"/>
        </w:rPr>
        <w:t>, както и в случаите, когато не са осигурени подходящи условия осигуряващи здраве и безопасност при работа</w:t>
      </w:r>
      <w:r w:rsidRPr="00974C2E">
        <w:rPr>
          <w:lang w:val="am-ET" w:eastAsia="en-US"/>
        </w:rPr>
        <w:t>.</w:t>
      </w:r>
    </w:p>
    <w:p w:rsidR="00974C2E" w:rsidRPr="00974C2E" w:rsidRDefault="00974C2E" w:rsidP="00974C2E">
      <w:pPr>
        <w:jc w:val="both"/>
        <w:rPr>
          <w:lang w:val="am-ET" w:eastAsia="en-US"/>
        </w:rPr>
      </w:pPr>
      <w:r w:rsidRPr="00974C2E">
        <w:rPr>
          <w:lang w:val="am-ET" w:eastAsia="en-US"/>
        </w:rPr>
        <w:tab/>
        <w:t>18. Контрагентите, извършващи дейности в контролираните от "Асарел-Медет" АД територии са задължени да използват само изправни машини, уреди и съоръжения преминали всички изпитания и проверки съгласно нормативните изисквания. При установяване на технически неизправности същите лица са длъжни да предприемат всички необходими и навременни мерки за тяхното незабавно отстраняване.</w:t>
      </w:r>
    </w:p>
    <w:p w:rsidR="00974C2E" w:rsidRPr="00974C2E" w:rsidRDefault="00974C2E" w:rsidP="00974C2E">
      <w:pPr>
        <w:ind w:firstLine="708"/>
        <w:jc w:val="both"/>
        <w:rPr>
          <w:lang w:val="am-ET" w:eastAsia="en-US"/>
        </w:rPr>
      </w:pPr>
      <w:r w:rsidRPr="00974C2E">
        <w:rPr>
          <w:lang w:val="am-ET" w:eastAsia="en-US"/>
        </w:rPr>
        <w:lastRenderedPageBreak/>
        <w:t>19. При експедиция на концентрати, автомобилите подхождат за товарене след подаден сигнал от оператора /дежурния от отдел "КК"/.</w:t>
      </w:r>
    </w:p>
    <w:p w:rsidR="00974C2E" w:rsidRPr="00974C2E" w:rsidRDefault="00974C2E" w:rsidP="00974C2E">
      <w:pPr>
        <w:ind w:firstLine="708"/>
        <w:jc w:val="both"/>
        <w:rPr>
          <w:rFonts w:ascii="Ebrima" w:hAnsi="Ebrima"/>
          <w:lang w:val="am-ET" w:eastAsia="en-US"/>
        </w:rPr>
      </w:pPr>
      <w:r w:rsidRPr="00974C2E">
        <w:rPr>
          <w:lang w:val="am-ET" w:eastAsia="en-US"/>
        </w:rPr>
        <w:t>20. Забранено е преминаването на хора под бункерите за товарене на готовата продукция.</w:t>
      </w:r>
    </w:p>
    <w:p w:rsidR="00974C2E" w:rsidRPr="00974C2E" w:rsidRDefault="00974C2E" w:rsidP="00974C2E">
      <w:pPr>
        <w:ind w:firstLine="708"/>
        <w:jc w:val="both"/>
        <w:rPr>
          <w:rFonts w:ascii="Ebrima" w:hAnsi="Ebrima"/>
          <w:lang w:val="am-ET" w:eastAsia="en-US"/>
        </w:rPr>
      </w:pPr>
      <w:r w:rsidRPr="00974C2E">
        <w:rPr>
          <w:lang w:eastAsia="en-US"/>
        </w:rPr>
        <w:t>21. При извършване на товароразтоварни дейности, ИЗПЪЛНИТЕЛЯТ  е длъжен да провери и да се увери в безопасността на мястото за извършване на съответният вид дейност.</w:t>
      </w:r>
    </w:p>
    <w:p w:rsidR="00974C2E" w:rsidRPr="00974C2E" w:rsidRDefault="00974C2E" w:rsidP="00974C2E">
      <w:pPr>
        <w:ind w:firstLine="708"/>
        <w:jc w:val="both"/>
        <w:rPr>
          <w:lang w:val="am-ET" w:eastAsia="en-US"/>
        </w:rPr>
      </w:pPr>
      <w:r w:rsidRPr="00974C2E">
        <w:rPr>
          <w:lang w:val="am-ET" w:eastAsia="en-US"/>
        </w:rPr>
        <w:t>2</w:t>
      </w:r>
      <w:r w:rsidRPr="00974C2E">
        <w:rPr>
          <w:lang w:eastAsia="en-US"/>
        </w:rPr>
        <w:t>2</w:t>
      </w:r>
      <w:r w:rsidRPr="00974C2E">
        <w:rPr>
          <w:lang w:val="am-ET" w:eastAsia="en-US"/>
        </w:rPr>
        <w:t>. Временно електрозахранване:</w:t>
      </w:r>
    </w:p>
    <w:p w:rsidR="00974C2E" w:rsidRPr="00974C2E" w:rsidRDefault="00974C2E" w:rsidP="00974C2E">
      <w:pPr>
        <w:ind w:firstLine="708"/>
        <w:jc w:val="both"/>
        <w:rPr>
          <w:lang w:val="am-ET" w:eastAsia="en-US"/>
        </w:rPr>
      </w:pPr>
      <w:r w:rsidRPr="00974C2E">
        <w:rPr>
          <w:lang w:val="am-ET" w:eastAsia="en-US"/>
        </w:rPr>
        <w:t xml:space="preserve">- </w:t>
      </w:r>
      <w:r w:rsidRPr="00974C2E">
        <w:rPr>
          <w:b/>
          <w:lang w:val="am-ET" w:eastAsia="en-US"/>
        </w:rPr>
        <w:t>ИЗПЪЛНИТЕЛЯ</w:t>
      </w:r>
      <w:r w:rsidRPr="00974C2E">
        <w:rPr>
          <w:lang w:val="am-ET" w:eastAsia="en-US"/>
        </w:rPr>
        <w:t xml:space="preserve"> използва собствени разпределителни табла със съответната степен на защита (IP....) за захранване на електропотребителите си.</w:t>
      </w:r>
    </w:p>
    <w:p w:rsidR="00974C2E" w:rsidRPr="00974C2E" w:rsidRDefault="00974C2E" w:rsidP="00974C2E">
      <w:pPr>
        <w:ind w:firstLine="708"/>
        <w:jc w:val="both"/>
        <w:rPr>
          <w:lang w:val="am-ET" w:eastAsia="en-US"/>
        </w:rPr>
      </w:pPr>
      <w:r w:rsidRPr="00974C2E">
        <w:rPr>
          <w:lang w:val="am-ET" w:eastAsia="en-US"/>
        </w:rPr>
        <w:t xml:space="preserve">- </w:t>
      </w:r>
      <w:r w:rsidRPr="00974C2E">
        <w:rPr>
          <w:b/>
          <w:lang w:val="am-ET" w:eastAsia="en-US"/>
        </w:rPr>
        <w:t>ВЪЗЛОЖИТЕЛЯ</w:t>
      </w:r>
      <w:r w:rsidRPr="00974C2E">
        <w:rPr>
          <w:lang w:val="am-ET" w:eastAsia="en-US"/>
        </w:rPr>
        <w:t xml:space="preserve"> определя местата за присъединяване и допустимите товари.</w:t>
      </w:r>
    </w:p>
    <w:p w:rsidR="00974C2E" w:rsidRPr="00974C2E" w:rsidRDefault="00974C2E" w:rsidP="00974C2E">
      <w:pPr>
        <w:ind w:firstLine="708"/>
        <w:jc w:val="both"/>
        <w:rPr>
          <w:lang w:val="am-ET" w:eastAsia="en-US"/>
        </w:rPr>
      </w:pPr>
      <w:r w:rsidRPr="00974C2E">
        <w:rPr>
          <w:lang w:val="am-ET" w:eastAsia="en-US"/>
        </w:rPr>
        <w:t xml:space="preserve">- </w:t>
      </w:r>
      <w:r w:rsidRPr="00974C2E">
        <w:rPr>
          <w:b/>
          <w:lang w:val="am-ET" w:eastAsia="en-US"/>
        </w:rPr>
        <w:t>ВЪЗЛОЖИТЕЛЯ</w:t>
      </w:r>
      <w:r w:rsidRPr="00974C2E">
        <w:rPr>
          <w:lang w:val="am-ET" w:eastAsia="en-US"/>
        </w:rPr>
        <w:t xml:space="preserve"> извършва включване на изводите към разпределителните си ел. табла или на отделни електропотребители на </w:t>
      </w:r>
      <w:r w:rsidRPr="00974C2E">
        <w:rPr>
          <w:b/>
          <w:lang w:val="am-ET" w:eastAsia="en-US"/>
        </w:rPr>
        <w:t>ИЗПЪЛНИТЕЛЯ</w:t>
      </w:r>
      <w:r w:rsidRPr="00974C2E">
        <w:rPr>
          <w:lang w:val="am-ET" w:eastAsia="en-US"/>
        </w:rPr>
        <w:t xml:space="preserve"> я само, ако същите отговарят на изискванията на Наредба № 3 от 09.06.2004 г. за устройство на електрическите уребди и електропроводните линии, на Наредба № 16-116 от 08.02.2008 г. за техническа екслоатация на енергообзавеждането и на Правилника за БЗР по електрообзавеждането. </w:t>
      </w:r>
    </w:p>
    <w:p w:rsidR="00974C2E" w:rsidRPr="00974C2E" w:rsidRDefault="00974C2E" w:rsidP="00974C2E">
      <w:pPr>
        <w:ind w:firstLine="708"/>
        <w:jc w:val="both"/>
        <w:rPr>
          <w:u w:val="single"/>
          <w:lang w:val="am-ET" w:eastAsia="en-US"/>
        </w:rPr>
      </w:pPr>
      <w:r w:rsidRPr="00974C2E">
        <w:rPr>
          <w:u w:val="single"/>
          <w:lang w:val="am-ET" w:eastAsia="en-US"/>
        </w:rPr>
        <w:t xml:space="preserve">- Забраняват се превключванията от едно място за захранване към друго или включване на допълнителни потребители от </w:t>
      </w:r>
      <w:r w:rsidRPr="00974C2E">
        <w:rPr>
          <w:b/>
          <w:u w:val="single"/>
          <w:lang w:val="am-ET" w:eastAsia="en-US"/>
        </w:rPr>
        <w:t>ИЗПЪЛНИТЕЛЯ</w:t>
      </w:r>
      <w:r w:rsidRPr="00974C2E">
        <w:rPr>
          <w:u w:val="single"/>
          <w:lang w:val="am-ET" w:eastAsia="en-US"/>
        </w:rPr>
        <w:t xml:space="preserve"> към електрическите съоръжения на </w:t>
      </w:r>
      <w:r w:rsidRPr="00974C2E">
        <w:rPr>
          <w:b/>
          <w:u w:val="single"/>
          <w:lang w:val="am-ET" w:eastAsia="en-US"/>
        </w:rPr>
        <w:t>ВЪЗЛОЖИТЕЛЯ</w:t>
      </w:r>
      <w:r w:rsidRPr="00974C2E">
        <w:rPr>
          <w:u w:val="single"/>
          <w:lang w:val="am-ET" w:eastAsia="en-US"/>
        </w:rPr>
        <w:t xml:space="preserve"> без разрешението му.</w:t>
      </w:r>
    </w:p>
    <w:p w:rsidR="00974C2E" w:rsidRPr="00974C2E" w:rsidRDefault="00974C2E" w:rsidP="00974C2E">
      <w:pPr>
        <w:ind w:firstLine="708"/>
        <w:jc w:val="both"/>
        <w:rPr>
          <w:lang w:val="am-ET" w:eastAsia="en-US"/>
        </w:rPr>
      </w:pPr>
      <w:r w:rsidRPr="00974C2E">
        <w:rPr>
          <w:lang w:val="am-ET" w:eastAsia="en-US"/>
        </w:rPr>
        <w:t xml:space="preserve">- </w:t>
      </w:r>
      <w:r w:rsidRPr="00974C2E">
        <w:rPr>
          <w:b/>
          <w:lang w:val="am-ET" w:eastAsia="en-US"/>
        </w:rPr>
        <w:t>ИЗПЪЛНИТЕЛЯ</w:t>
      </w:r>
      <w:r w:rsidRPr="00974C2E">
        <w:rPr>
          <w:lang w:val="am-ET" w:eastAsia="en-US"/>
        </w:rPr>
        <w:t xml:space="preserve"> разполага използваните ел. удължители и захранващи кабели на ел. уредби по начин, изключващ увреждането на изолацията им от транспортни средства, производствени съоръжения и др. на </w:t>
      </w:r>
      <w:r w:rsidRPr="00974C2E">
        <w:rPr>
          <w:b/>
          <w:lang w:val="am-ET" w:eastAsia="en-US"/>
        </w:rPr>
        <w:t>ВЪЗЛОЖИТЕЛЯ</w:t>
      </w:r>
      <w:r w:rsidRPr="00974C2E">
        <w:rPr>
          <w:lang w:val="am-ET" w:eastAsia="en-US"/>
        </w:rPr>
        <w:t>.</w:t>
      </w:r>
    </w:p>
    <w:p w:rsidR="00974C2E" w:rsidRPr="00974C2E" w:rsidRDefault="00974C2E" w:rsidP="00974C2E">
      <w:pPr>
        <w:keepNext/>
        <w:tabs>
          <w:tab w:val="num" w:pos="720"/>
        </w:tabs>
        <w:ind w:right="49"/>
        <w:jc w:val="both"/>
        <w:outlineLvl w:val="1"/>
        <w:rPr>
          <w:i/>
          <w:lang w:val="am-ET" w:eastAsia="en-US"/>
        </w:rPr>
      </w:pPr>
      <w:r w:rsidRPr="00974C2E">
        <w:rPr>
          <w:i/>
          <w:lang w:eastAsia="en-US"/>
        </w:rPr>
        <w:tab/>
      </w:r>
      <w:r w:rsidRPr="00974C2E">
        <w:rPr>
          <w:i/>
          <w:lang w:val="am-ET" w:eastAsia="en-US"/>
        </w:rPr>
        <w:t>-</w:t>
      </w:r>
      <w:r w:rsidRPr="00974C2E">
        <w:rPr>
          <w:b/>
          <w:i/>
          <w:lang w:val="am-ET" w:eastAsia="en-US"/>
        </w:rPr>
        <w:t xml:space="preserve"> ИЗПЪЛНИТЕЛЯ</w:t>
      </w:r>
      <w:r w:rsidRPr="00974C2E">
        <w:rPr>
          <w:i/>
          <w:lang w:val="am-ET" w:eastAsia="en-US"/>
        </w:rPr>
        <w:t xml:space="preserve"> устройва използваните ел. съоръжения по начин, изключващ директния и индиректния допир на работниците на </w:t>
      </w:r>
      <w:r w:rsidRPr="00974C2E">
        <w:rPr>
          <w:b/>
          <w:i/>
          <w:lang w:val="am-ET" w:eastAsia="en-US"/>
        </w:rPr>
        <w:t>ВЪЗЛОЖИТЕЛЯ</w:t>
      </w:r>
      <w:r w:rsidRPr="00974C2E">
        <w:rPr>
          <w:i/>
          <w:lang w:val="am-ET" w:eastAsia="en-US"/>
        </w:rPr>
        <w:t>.</w:t>
      </w:r>
    </w:p>
    <w:p w:rsidR="00974C2E" w:rsidRPr="00974C2E" w:rsidRDefault="00974C2E" w:rsidP="00974C2E">
      <w:pPr>
        <w:keepNext/>
        <w:tabs>
          <w:tab w:val="num" w:pos="720"/>
        </w:tabs>
        <w:ind w:left="180" w:right="49"/>
        <w:jc w:val="both"/>
        <w:outlineLvl w:val="1"/>
        <w:rPr>
          <w:i/>
          <w:u w:val="single"/>
          <w:lang w:val="am-ET" w:eastAsia="en-US"/>
        </w:rPr>
      </w:pPr>
      <w:r w:rsidRPr="00974C2E">
        <w:rPr>
          <w:lang w:val="am-ET" w:eastAsia="en-US"/>
        </w:rPr>
        <w:tab/>
      </w:r>
      <w:r w:rsidRPr="00974C2E">
        <w:rPr>
          <w:lang w:eastAsia="en-US"/>
        </w:rPr>
        <w:tab/>
      </w:r>
      <w:r w:rsidRPr="00974C2E">
        <w:rPr>
          <w:i/>
          <w:u w:val="single"/>
          <w:lang w:val="am-ET" w:eastAsia="en-US"/>
        </w:rPr>
        <w:t>2</w:t>
      </w:r>
      <w:r w:rsidRPr="00974C2E">
        <w:rPr>
          <w:i/>
          <w:u w:val="single"/>
          <w:lang w:eastAsia="en-US"/>
        </w:rPr>
        <w:t>3</w:t>
      </w:r>
      <w:r w:rsidRPr="00974C2E">
        <w:rPr>
          <w:i/>
          <w:u w:val="single"/>
          <w:lang w:val="am-ET" w:eastAsia="en-US"/>
        </w:rPr>
        <w:t>.</w:t>
      </w:r>
      <w:r w:rsidRPr="00974C2E">
        <w:rPr>
          <w:b/>
          <w:i/>
          <w:u w:val="single"/>
          <w:lang w:val="am-ET" w:eastAsia="en-US"/>
        </w:rPr>
        <w:t xml:space="preserve"> </w:t>
      </w:r>
      <w:r w:rsidRPr="00974C2E">
        <w:rPr>
          <w:i/>
          <w:u w:val="single"/>
          <w:lang w:val="am-ET" w:eastAsia="en-US"/>
        </w:rPr>
        <w:t>Правила на поведение:</w:t>
      </w:r>
    </w:p>
    <w:p w:rsidR="00974C2E" w:rsidRPr="00974C2E" w:rsidRDefault="00974C2E" w:rsidP="00974C2E">
      <w:pPr>
        <w:ind w:right="85" w:firstLine="720"/>
        <w:jc w:val="both"/>
        <w:rPr>
          <w:rFonts w:ascii="Ebrima" w:hAnsi="Ebrima"/>
          <w:lang w:val="am-ET" w:eastAsia="en-US"/>
        </w:rPr>
      </w:pPr>
      <w:r w:rsidRPr="00974C2E">
        <w:rPr>
          <w:lang w:val="am-ET" w:eastAsia="en-US"/>
        </w:rPr>
        <w:t xml:space="preserve">С оглед на характера и условията на производството и спецификата на използваните в дейността на Дружеството машини, оборудване и съоръжения, Дружеството въвежда нулева толерантност /НТ/ по отношение на всички лица, които желаят да влязат или се намират на територията на Дружеството, след като са употребили алкохол, наркотични и упойващи вещества.Употребата на алкохол и всякакъв друг вид упойващи и наркотични вещества на контролираните от "Асарел-Медет" АД територии е абсолютно забранена. </w:t>
      </w:r>
    </w:p>
    <w:p w:rsidR="00974C2E" w:rsidRPr="00974C2E" w:rsidRDefault="00974C2E" w:rsidP="00974C2E">
      <w:pPr>
        <w:numPr>
          <w:ilvl w:val="0"/>
          <w:numId w:val="11"/>
        </w:numPr>
        <w:ind w:right="85" w:firstLine="720"/>
        <w:jc w:val="both"/>
        <w:rPr>
          <w:lang w:eastAsia="en-US"/>
        </w:rPr>
      </w:pPr>
      <w:r w:rsidRPr="00974C2E">
        <w:rPr>
          <w:lang w:val="am-ET" w:eastAsia="en-US"/>
        </w:rPr>
        <w:t>На санкци</w:t>
      </w:r>
      <w:r w:rsidRPr="00974C2E">
        <w:rPr>
          <w:rFonts w:ascii="Calibri" w:hAnsi="Calibri"/>
          <w:lang w:eastAsia="en-US"/>
        </w:rPr>
        <w:t>и</w:t>
      </w:r>
      <w:r w:rsidRPr="00974C2E">
        <w:rPr>
          <w:lang w:val="am-ET" w:eastAsia="en-US"/>
        </w:rPr>
        <w:t xml:space="preserve"> подлежат всички лица, на които е установена положителна проба за употреба на алкохол различна от 0.00 /нула/ промила.</w:t>
      </w:r>
      <w:r w:rsidRPr="00974C2E">
        <w:rPr>
          <w:lang w:eastAsia="en-US"/>
        </w:rPr>
        <w:t xml:space="preserve"> </w:t>
      </w:r>
    </w:p>
    <w:p w:rsidR="00974C2E" w:rsidRPr="00974C2E" w:rsidRDefault="00974C2E" w:rsidP="00974C2E">
      <w:pPr>
        <w:numPr>
          <w:ilvl w:val="0"/>
          <w:numId w:val="11"/>
        </w:numPr>
        <w:ind w:right="85" w:firstLine="720"/>
        <w:jc w:val="both"/>
        <w:rPr>
          <w:lang w:eastAsia="en-US"/>
        </w:rPr>
      </w:pPr>
      <w:r w:rsidRPr="00974C2E">
        <w:rPr>
          <w:lang w:eastAsia="en-US"/>
        </w:rPr>
        <w:t xml:space="preserve">Всички лица намиращи се или желаещи да влязат на територията на Дружеството подлежат на ежедневна и извънредна проверка за алкохол, наркотични вещества и техните аналози. </w:t>
      </w:r>
    </w:p>
    <w:p w:rsidR="00974C2E" w:rsidRPr="00974C2E" w:rsidRDefault="00974C2E" w:rsidP="00974C2E">
      <w:pPr>
        <w:tabs>
          <w:tab w:val="left" w:pos="426"/>
          <w:tab w:val="left" w:pos="720"/>
          <w:tab w:val="left" w:pos="851"/>
        </w:tabs>
        <w:ind w:right="51" w:firstLine="284"/>
        <w:jc w:val="both"/>
        <w:rPr>
          <w:b/>
          <w:u w:val="single"/>
          <w:lang w:val="am-ET" w:eastAsia="en-US"/>
        </w:rPr>
      </w:pPr>
      <w:r w:rsidRPr="00974C2E">
        <w:rPr>
          <w:b/>
          <w:lang w:eastAsia="en-US"/>
        </w:rPr>
        <w:tab/>
      </w:r>
      <w:r w:rsidRPr="00974C2E">
        <w:rPr>
          <w:b/>
          <w:lang w:eastAsia="en-US"/>
        </w:rPr>
        <w:tab/>
      </w:r>
      <w:r w:rsidRPr="00974C2E">
        <w:rPr>
          <w:b/>
          <w:u w:val="single"/>
          <w:lang w:val="am-ET" w:eastAsia="en-US"/>
        </w:rPr>
        <w:t>Задълженията и отговорностите на ИЗПЪЛНИТЕЛЯ,"Асарел-Медет" АД и засегнати страни са упоменати в Закона за здравословни и безопасни условия на труд.</w:t>
      </w:r>
    </w:p>
    <w:p w:rsidR="00974C2E" w:rsidRPr="00974C2E" w:rsidRDefault="00974C2E" w:rsidP="000C29C8">
      <w:pPr>
        <w:keepNext/>
        <w:tabs>
          <w:tab w:val="left" w:pos="3930"/>
        </w:tabs>
        <w:ind w:right="51" w:firstLine="709"/>
        <w:jc w:val="both"/>
        <w:outlineLvl w:val="1"/>
        <w:rPr>
          <w:b/>
          <w:i/>
          <w:u w:val="single"/>
          <w:lang w:val="am-ET" w:eastAsia="en-US"/>
        </w:rPr>
      </w:pPr>
      <w:r w:rsidRPr="00974C2E">
        <w:rPr>
          <w:i/>
          <w:u w:val="single"/>
          <w:lang w:val="am-ET" w:eastAsia="en-US"/>
        </w:rPr>
        <w:t>2</w:t>
      </w:r>
      <w:r w:rsidRPr="00974C2E">
        <w:rPr>
          <w:i/>
          <w:u w:val="single"/>
          <w:lang w:eastAsia="en-US"/>
        </w:rPr>
        <w:t>4</w:t>
      </w:r>
      <w:r w:rsidRPr="00974C2E">
        <w:rPr>
          <w:i/>
          <w:u w:val="single"/>
          <w:lang w:val="am-ET" w:eastAsia="en-US"/>
        </w:rPr>
        <w:t>.</w:t>
      </w:r>
      <w:r w:rsidRPr="00974C2E">
        <w:rPr>
          <w:i/>
          <w:u w:val="single"/>
          <w:lang w:eastAsia="en-US"/>
        </w:rPr>
        <w:t xml:space="preserve"> </w:t>
      </w:r>
      <w:r w:rsidRPr="00974C2E">
        <w:rPr>
          <w:i/>
          <w:u w:val="single"/>
          <w:lang w:val="am-ET" w:eastAsia="en-US"/>
        </w:rPr>
        <w:t>Ред и чистота:</w:t>
      </w:r>
      <w:ins w:id="1" w:author="Penko Palashev" w:date="2020-05-28T09:19:00Z">
        <w:r w:rsidRPr="00974C2E">
          <w:rPr>
            <w:i/>
            <w:u w:val="single"/>
            <w:lang w:val="am-ET" w:eastAsia="en-US"/>
          </w:rPr>
          <w:tab/>
        </w:r>
      </w:ins>
    </w:p>
    <w:p w:rsidR="00974C2E" w:rsidRPr="00974C2E" w:rsidRDefault="00974C2E" w:rsidP="00974C2E">
      <w:pPr>
        <w:numPr>
          <w:ilvl w:val="0"/>
          <w:numId w:val="10"/>
        </w:numPr>
        <w:tabs>
          <w:tab w:val="left" w:pos="426"/>
        </w:tabs>
        <w:ind w:right="49"/>
        <w:jc w:val="both"/>
        <w:rPr>
          <w:lang w:val="am-ET" w:eastAsia="en-US"/>
        </w:rPr>
      </w:pPr>
      <w:r w:rsidRPr="00974C2E">
        <w:rPr>
          <w:lang w:val="am-ET" w:eastAsia="en-US"/>
        </w:rPr>
        <w:t>Винаги и по всяко време изпълнителите са длъжни да подреждат всички материали и резервни части и почистват от отпадъци работната площадка, незабавно след работа.</w:t>
      </w:r>
    </w:p>
    <w:p w:rsidR="00974C2E" w:rsidRPr="00974C2E" w:rsidRDefault="00974C2E" w:rsidP="00974C2E">
      <w:pPr>
        <w:numPr>
          <w:ilvl w:val="0"/>
          <w:numId w:val="10"/>
        </w:numPr>
        <w:tabs>
          <w:tab w:val="left" w:pos="426"/>
        </w:tabs>
        <w:ind w:right="49"/>
        <w:jc w:val="both"/>
        <w:rPr>
          <w:lang w:val="am-ET" w:eastAsia="en-US"/>
        </w:rPr>
      </w:pPr>
      <w:r w:rsidRPr="00974C2E">
        <w:rPr>
          <w:lang w:val="am-ET" w:eastAsia="en-US"/>
        </w:rPr>
        <w:t>Забранено е храненето на работните места. Това може да става само в помещения, отговарящи на санитарните изисквания.</w:t>
      </w:r>
    </w:p>
    <w:p w:rsidR="00974C2E" w:rsidRPr="00974C2E" w:rsidRDefault="00974C2E" w:rsidP="00974C2E">
      <w:pPr>
        <w:numPr>
          <w:ilvl w:val="0"/>
          <w:numId w:val="10"/>
        </w:numPr>
        <w:tabs>
          <w:tab w:val="left" w:pos="426"/>
        </w:tabs>
        <w:ind w:right="49"/>
        <w:jc w:val="both"/>
        <w:rPr>
          <w:lang w:val="am-ET" w:eastAsia="en-US"/>
        </w:rPr>
      </w:pPr>
      <w:r w:rsidRPr="00974C2E">
        <w:rPr>
          <w:lang w:val="am-ET" w:eastAsia="en-US"/>
        </w:rPr>
        <w:t>Забранено е пиенето на вода от неконтролирани водоизточници.</w:t>
      </w:r>
    </w:p>
    <w:p w:rsidR="00974C2E" w:rsidRPr="00974C2E" w:rsidRDefault="00974C2E" w:rsidP="00974C2E">
      <w:pPr>
        <w:ind w:firstLine="708"/>
        <w:jc w:val="both"/>
        <w:rPr>
          <w:lang w:val="am-ET" w:eastAsia="en-US"/>
        </w:rPr>
      </w:pPr>
      <w:r w:rsidRPr="00974C2E">
        <w:rPr>
          <w:lang w:val="am-ET" w:eastAsia="en-US"/>
        </w:rPr>
        <w:t>2</w:t>
      </w:r>
      <w:r w:rsidRPr="00974C2E">
        <w:rPr>
          <w:lang w:eastAsia="en-US"/>
        </w:rPr>
        <w:t>5</w:t>
      </w:r>
      <w:r w:rsidRPr="00974C2E">
        <w:rPr>
          <w:lang w:val="am-ET" w:eastAsia="en-US"/>
        </w:rPr>
        <w:t>. При констатиране на щети от неспазване на горните изисквания, контрагентите, извършващи дейности в контролираните от "Асарел-Медет" АД територии, отговарят в пълен размер за допуснатите щети. При констатирано неспазване на изискванията за</w:t>
      </w:r>
      <w:r w:rsidRPr="00974C2E">
        <w:rPr>
          <w:lang w:eastAsia="en-US"/>
        </w:rPr>
        <w:t>ЗБР</w:t>
      </w:r>
      <w:r w:rsidRPr="00974C2E">
        <w:rPr>
          <w:lang w:val="am-ET" w:eastAsia="en-US"/>
        </w:rPr>
        <w:t xml:space="preserve">, виновните лица се санкционират от отдел "БЗР" с акт за нарушение. Въз основа на съставения акт се прави прихващане от дължимото възнаграждение по договора /стойността на услугата/ на </w:t>
      </w:r>
      <w:r w:rsidRPr="00974C2E">
        <w:rPr>
          <w:b/>
          <w:lang w:val="am-ET" w:eastAsia="en-US"/>
        </w:rPr>
        <w:t>ИЗПЪЛНИТЕЛЯ</w:t>
      </w:r>
      <w:r w:rsidRPr="00974C2E">
        <w:rPr>
          <w:lang w:val="am-ET" w:eastAsia="en-US"/>
        </w:rPr>
        <w:t xml:space="preserve"> в размер на 100 лв. за всеки отделен случай, а при повторно нарушение 500 лв. При откриване на работник /специалист/ на изпълнител, допуснат до работа без да е преминал начален инструктаж и инструктаж на работното място </w:t>
      </w:r>
      <w:r w:rsidRPr="00974C2E">
        <w:rPr>
          <w:lang w:val="am-ET" w:eastAsia="en-US"/>
        </w:rPr>
        <w:lastRenderedPageBreak/>
        <w:t xml:space="preserve">по правилата за осигуряване на здравословни и безопасни условия на труд, санкцията е 100 лв за всеки случай, а при повторно нарушение 500 лв. </w:t>
      </w:r>
    </w:p>
    <w:p w:rsidR="00974C2E" w:rsidRPr="00974C2E" w:rsidRDefault="00974C2E" w:rsidP="00974C2E">
      <w:pPr>
        <w:jc w:val="both"/>
        <w:rPr>
          <w:lang w:val="am-ET" w:eastAsia="en-US"/>
        </w:rPr>
      </w:pPr>
      <w:r w:rsidRPr="00974C2E">
        <w:rPr>
          <w:lang w:val="am-ET" w:eastAsia="en-US"/>
        </w:rPr>
        <w:tab/>
        <w:t xml:space="preserve">Лица системно нарушаващи правилата по здраве и безопасност при работа незабавно се отстраняват от работа и не се допускат на територията на дружеството. </w:t>
      </w:r>
    </w:p>
    <w:p w:rsidR="00974C2E" w:rsidRPr="00974C2E" w:rsidRDefault="00974C2E" w:rsidP="00974C2E">
      <w:pPr>
        <w:ind w:right="51" w:firstLine="720"/>
        <w:jc w:val="both"/>
        <w:rPr>
          <w:b/>
          <w:i/>
          <w:lang w:val="am-ET" w:eastAsia="en-US"/>
        </w:rPr>
      </w:pPr>
      <w:r w:rsidRPr="00974C2E">
        <w:rPr>
          <w:b/>
          <w:i/>
          <w:lang w:val="am-ET" w:eastAsia="en-US"/>
        </w:rPr>
        <w:t>Всички описани изисквания се отнасят и за подизпълнителите на фирмата-изпълнител. Изпълнителят автоматично ще бъде третиран като координатор в случай на ползване на подизпълнители. При наемане на подизпълнители Изпълнителят се задължава да предостави настоящото Приложение към Договора с "Асарел-Медет" АД за сведение и изпълнение от подизпълнителите.</w:t>
      </w:r>
    </w:p>
    <w:p w:rsidR="00974C2E" w:rsidRPr="00974C2E" w:rsidRDefault="00974C2E" w:rsidP="00974C2E">
      <w:pPr>
        <w:spacing w:before="240" w:after="60"/>
        <w:ind w:firstLine="720"/>
        <w:jc w:val="both"/>
        <w:outlineLvl w:val="6"/>
        <w:rPr>
          <w:u w:val="single"/>
          <w:lang w:val="am-ET"/>
        </w:rPr>
      </w:pPr>
      <w:r w:rsidRPr="00974C2E">
        <w:rPr>
          <w:u w:val="single"/>
          <w:lang w:val="am-ET"/>
        </w:rPr>
        <w:t>ІІ.2. Екологични изисквания</w:t>
      </w:r>
    </w:p>
    <w:p w:rsidR="00974C2E" w:rsidRPr="00974C2E" w:rsidRDefault="00974C2E" w:rsidP="00974C2E">
      <w:pPr>
        <w:jc w:val="both"/>
        <w:rPr>
          <w:lang w:val="am-ET" w:eastAsia="en-US"/>
        </w:rPr>
      </w:pPr>
      <w:r w:rsidRPr="00974C2E">
        <w:rPr>
          <w:lang w:val="am-ET" w:eastAsia="en-US"/>
        </w:rPr>
        <w:tab/>
        <w:t>Контрагентите, извършващи дейности в териториите, контролирани от "Асарел-Медет" АД са длъжни да спазват следните правила:</w:t>
      </w:r>
    </w:p>
    <w:p w:rsidR="00974C2E" w:rsidRPr="00974C2E" w:rsidRDefault="00974C2E" w:rsidP="00974C2E">
      <w:pPr>
        <w:jc w:val="both"/>
        <w:rPr>
          <w:lang w:val="am-ET" w:eastAsia="en-US"/>
        </w:rPr>
      </w:pPr>
      <w:r w:rsidRPr="00974C2E">
        <w:rPr>
          <w:lang w:val="am-ET" w:eastAsia="en-US"/>
        </w:rPr>
        <w:t>1.На входа на предприятието задължително се проверяват всички превозни средства от дежурния на КПП, водещия договора или негов подчинен. При конститиране на течове или разлив/разсипване на материали, същите се допускат на територията на дружеството само след отстраняване на несъответствието.</w:t>
      </w:r>
    </w:p>
    <w:p w:rsidR="00974C2E" w:rsidRPr="00974C2E" w:rsidRDefault="00974C2E" w:rsidP="00974C2E">
      <w:pPr>
        <w:spacing w:after="120"/>
        <w:ind w:firstLine="720"/>
        <w:jc w:val="both"/>
        <w:rPr>
          <w:lang w:val="am-ET" w:eastAsia="en-US"/>
        </w:rPr>
      </w:pPr>
      <w:r w:rsidRPr="00974C2E">
        <w:rPr>
          <w:lang w:val="am-ET" w:eastAsia="en-US"/>
        </w:rPr>
        <w:t>2.Забранява се замърсяването и изхвърлянето на каквито и да са материали или отпадъци в териториите, контролирани от "Асарел-Медет"АД, освен на специално обозначените за целта места.</w:t>
      </w:r>
    </w:p>
    <w:p w:rsidR="00974C2E" w:rsidRPr="00974C2E" w:rsidRDefault="00974C2E" w:rsidP="00974C2E">
      <w:pPr>
        <w:ind w:firstLine="720"/>
        <w:jc w:val="both"/>
        <w:rPr>
          <w:lang w:val="am-ET" w:eastAsia="en-US"/>
        </w:rPr>
      </w:pPr>
      <w:r w:rsidRPr="00974C2E">
        <w:rPr>
          <w:lang w:val="am-ET" w:eastAsia="en-US"/>
        </w:rPr>
        <w:t>3.При необходимост от извършване на ремонт на превозни средства и/или други машини, същият се извършва само на определеното място на територията на дружеството – ЦРБ, на одобрени от ръководството места за ремонтни бази на съответния партньор, или извън територията на дружеството.</w:t>
      </w:r>
    </w:p>
    <w:p w:rsidR="00974C2E" w:rsidRPr="00974C2E" w:rsidRDefault="00974C2E" w:rsidP="00974C2E">
      <w:pPr>
        <w:ind w:firstLine="720"/>
        <w:jc w:val="both"/>
        <w:rPr>
          <w:lang w:val="am-ET" w:eastAsia="en-US"/>
        </w:rPr>
      </w:pPr>
      <w:r w:rsidRPr="00974C2E">
        <w:rPr>
          <w:lang w:val="am-ET" w:eastAsia="en-US"/>
        </w:rPr>
        <w:t>4.При извършване на строителни и ремонтни дейности на територията на дружеството, ежедневно и след приключване на работа да се почиства района от всякакви отпадъци.</w:t>
      </w:r>
    </w:p>
    <w:p w:rsidR="00974C2E" w:rsidRPr="00974C2E" w:rsidRDefault="00974C2E" w:rsidP="00974C2E">
      <w:pPr>
        <w:ind w:firstLine="720"/>
        <w:jc w:val="both"/>
        <w:rPr>
          <w:lang w:val="am-ET" w:eastAsia="en-US"/>
        </w:rPr>
      </w:pPr>
      <w:r w:rsidRPr="00974C2E">
        <w:rPr>
          <w:lang w:val="am-ET" w:eastAsia="en-US"/>
        </w:rPr>
        <w:t>5.Генерираните от ремонтна дейност отпадъци/отработени масла, филтри и др. консумативи, омаслени трици и други отпадъци/ се събират разделно в определените за целта и надписани контейнери/варели в цех АРЦ или се изнасят извън територията на дружеството.</w:t>
      </w:r>
    </w:p>
    <w:p w:rsidR="00974C2E" w:rsidRPr="00974C2E" w:rsidRDefault="00974C2E" w:rsidP="00974C2E">
      <w:pPr>
        <w:ind w:firstLine="720"/>
        <w:jc w:val="both"/>
        <w:rPr>
          <w:lang w:val="am-ET" w:eastAsia="en-US"/>
        </w:rPr>
      </w:pPr>
      <w:r w:rsidRPr="00974C2E">
        <w:rPr>
          <w:lang w:val="am-ET" w:eastAsia="en-US"/>
        </w:rPr>
        <w:t>6.При аварийно изтичане на ГСМ или разлив/разсипване на материали, незабавно се уведомява отдел "Екология" на "Асарел-Медет"</w:t>
      </w:r>
      <w:r w:rsidRPr="00974C2E" w:rsidDel="00715122">
        <w:rPr>
          <w:lang w:val="am-ET" w:eastAsia="en-US"/>
        </w:rPr>
        <w:t xml:space="preserve"> </w:t>
      </w:r>
      <w:r w:rsidRPr="00974C2E">
        <w:rPr>
          <w:lang w:val="am-ET" w:eastAsia="en-US"/>
        </w:rPr>
        <w:t>АД – тел.254 или GSM 0887800071 и "Фирмена сигурност" – дежурен полицай тел.285, и се предприемат незабавни мерки за ограничаване и отстраняване на въздействието върху околната среда.</w:t>
      </w:r>
    </w:p>
    <w:p w:rsidR="00974C2E" w:rsidRPr="00974C2E" w:rsidRDefault="00974C2E" w:rsidP="00974C2E">
      <w:pPr>
        <w:ind w:firstLine="720"/>
        <w:jc w:val="both"/>
        <w:rPr>
          <w:lang w:val="am-ET" w:eastAsia="en-US"/>
        </w:rPr>
      </w:pPr>
      <w:r w:rsidRPr="00974C2E">
        <w:rPr>
          <w:lang w:val="am-ET" w:eastAsia="en-US"/>
        </w:rPr>
        <w:t>7.След натоварване на автомобилите, извозващи концентрат, кошовете на същите се покриват с покривала, с цел предотвратяване на разпиляване на концентрата при движение.</w:t>
      </w:r>
    </w:p>
    <w:p w:rsidR="00974C2E" w:rsidRPr="00974C2E" w:rsidRDefault="00974C2E" w:rsidP="00974C2E">
      <w:pPr>
        <w:spacing w:after="120"/>
        <w:ind w:firstLine="720"/>
        <w:jc w:val="both"/>
        <w:rPr>
          <w:lang w:val="am-ET" w:eastAsia="en-US"/>
        </w:rPr>
      </w:pPr>
      <w:r w:rsidRPr="00974C2E">
        <w:rPr>
          <w:lang w:val="am-ET" w:eastAsia="en-US"/>
        </w:rPr>
        <w:t>8.Отдел "Екология" на "Асарел-Медет" АД провежда текущи внезапни проверки и проверки по подадени сигнали за спазването на екологичните изисквания. Протоколите, съставени от отдел “Екология” за констатирани несъответствия са задължителни за страните по договорите.</w:t>
      </w:r>
    </w:p>
    <w:p w:rsidR="00974C2E" w:rsidRPr="00974C2E" w:rsidRDefault="00974C2E" w:rsidP="00974C2E">
      <w:pPr>
        <w:ind w:firstLine="720"/>
        <w:jc w:val="both"/>
        <w:rPr>
          <w:lang w:val="am-ET" w:eastAsia="en-US"/>
        </w:rPr>
      </w:pPr>
      <w:r w:rsidRPr="00974C2E">
        <w:rPr>
          <w:lang w:val="am-ET" w:eastAsia="en-US"/>
        </w:rPr>
        <w:t xml:space="preserve">9. В случай на констатирани несъответствия или неспазване на екологичните изисквания, от външни партньори, извършващи съответната дейност, същите се санкционират като възстановяват всички разходи по предприети действия за отстраняване на нанесените вреди. Възстановяването на тези разходи става чрез прихващане от дължимото им възнаграждение по договора на Изпълнителя. </w:t>
      </w:r>
    </w:p>
    <w:p w:rsidR="00974C2E" w:rsidRPr="00974C2E" w:rsidRDefault="00974C2E" w:rsidP="00974C2E">
      <w:pPr>
        <w:widowControl w:val="0"/>
        <w:autoSpaceDE w:val="0"/>
        <w:autoSpaceDN w:val="0"/>
        <w:adjustRightInd w:val="0"/>
        <w:ind w:firstLine="708"/>
        <w:jc w:val="both"/>
        <w:rPr>
          <w:rFonts w:eastAsia="Calibri"/>
          <w:lang w:val="am-ET"/>
        </w:rPr>
      </w:pPr>
      <w:r w:rsidRPr="00974C2E">
        <w:rPr>
          <w:rFonts w:eastAsia="Calibri"/>
          <w:lang w:val="am-ET"/>
        </w:rPr>
        <w:t xml:space="preserve">10. При неизпълнение на предписание от извършена повторна проверка на отдел „Екология“ се изготвя доклад с предложение за санкциониране. Въз основа на предложението се прави прихващане от дължимото възнаграждение по договора /стойността на услугата/ на Изпълнителя в размер на 100 лв. за всеки отделен случай, а при повторно нарушение 500 лв. </w:t>
      </w:r>
    </w:p>
    <w:p w:rsidR="00974C2E" w:rsidRPr="00974C2E" w:rsidRDefault="00974C2E" w:rsidP="00974C2E">
      <w:pPr>
        <w:keepNext/>
        <w:ind w:firstLine="720"/>
        <w:jc w:val="both"/>
        <w:outlineLvl w:val="5"/>
        <w:rPr>
          <w:u w:val="single"/>
          <w:lang w:val="am-ET" w:eastAsia="en-US"/>
        </w:rPr>
      </w:pPr>
      <w:r w:rsidRPr="00974C2E">
        <w:rPr>
          <w:u w:val="single"/>
          <w:lang w:val="am-ET" w:eastAsia="en-US"/>
        </w:rPr>
        <w:t>ІІ.3. Фирмена сигурност</w:t>
      </w:r>
    </w:p>
    <w:p w:rsidR="00974C2E" w:rsidRPr="00974C2E" w:rsidRDefault="00974C2E" w:rsidP="00974C2E">
      <w:pPr>
        <w:widowControl w:val="0"/>
        <w:autoSpaceDE w:val="0"/>
        <w:autoSpaceDN w:val="0"/>
        <w:adjustRightInd w:val="0"/>
        <w:ind w:firstLine="567"/>
        <w:jc w:val="both"/>
        <w:rPr>
          <w:rFonts w:eastAsia="Calibri"/>
          <w:lang w:val="am-ET"/>
        </w:rPr>
      </w:pPr>
      <w:r w:rsidRPr="00974C2E">
        <w:rPr>
          <w:rFonts w:eastAsia="Calibri"/>
          <w:lang w:val="am-ET"/>
        </w:rPr>
        <w:t xml:space="preserve">1. Установените правила са задължителни за всички лица, които работят в АД, както и </w:t>
      </w:r>
      <w:r w:rsidRPr="00974C2E">
        <w:rPr>
          <w:rFonts w:eastAsia="Calibri"/>
          <w:lang w:val="am-ET"/>
        </w:rPr>
        <w:lastRenderedPageBreak/>
        <w:t>за всички, които го посещават или преминават през територията му.</w:t>
      </w:r>
    </w:p>
    <w:p w:rsidR="00974C2E" w:rsidRPr="00974C2E" w:rsidRDefault="00974C2E" w:rsidP="00974C2E">
      <w:pPr>
        <w:widowControl w:val="0"/>
        <w:autoSpaceDE w:val="0"/>
        <w:autoSpaceDN w:val="0"/>
        <w:adjustRightInd w:val="0"/>
        <w:ind w:firstLine="567"/>
        <w:jc w:val="both"/>
        <w:rPr>
          <w:rFonts w:eastAsia="Calibri"/>
          <w:lang w:val="am-ET"/>
        </w:rPr>
      </w:pPr>
      <w:r w:rsidRPr="00974C2E">
        <w:rPr>
          <w:rFonts w:eastAsia="Calibri"/>
          <w:lang w:val="am-ET"/>
        </w:rPr>
        <w:t xml:space="preserve">2. Всички превозни средства и лица, навлизащи, преминаващи или напускащи територията на дружеството, подлежат на проверка от дежурния на КПП. </w:t>
      </w:r>
    </w:p>
    <w:p w:rsidR="00974C2E" w:rsidRPr="00974C2E" w:rsidRDefault="00974C2E" w:rsidP="00974C2E">
      <w:pPr>
        <w:widowControl w:val="0"/>
        <w:autoSpaceDE w:val="0"/>
        <w:autoSpaceDN w:val="0"/>
        <w:adjustRightInd w:val="0"/>
        <w:ind w:firstLine="567"/>
        <w:jc w:val="both"/>
        <w:rPr>
          <w:rFonts w:eastAsia="Calibri"/>
          <w:lang w:val="am-ET"/>
        </w:rPr>
      </w:pPr>
      <w:r w:rsidRPr="00974C2E">
        <w:rPr>
          <w:rFonts w:eastAsia="Calibri"/>
          <w:lang w:val="am-ET"/>
        </w:rPr>
        <w:t>3. Лица в очевидно нетрезво състояние, не се допускат на територията на АД.</w:t>
      </w:r>
    </w:p>
    <w:p w:rsidR="00974C2E" w:rsidRPr="00974C2E" w:rsidRDefault="00974C2E" w:rsidP="00974C2E">
      <w:pPr>
        <w:widowControl w:val="0"/>
        <w:autoSpaceDE w:val="0"/>
        <w:autoSpaceDN w:val="0"/>
        <w:adjustRightInd w:val="0"/>
        <w:ind w:firstLine="567"/>
        <w:jc w:val="both"/>
        <w:rPr>
          <w:rFonts w:eastAsia="Calibri"/>
          <w:lang w:val="am-ET"/>
        </w:rPr>
      </w:pPr>
      <w:r w:rsidRPr="00974C2E">
        <w:rPr>
          <w:rFonts w:eastAsia="Calibri"/>
          <w:lang w:val="am-ET"/>
        </w:rPr>
        <w:t>4. Непосредственото прилагане на правилника за пропускателния режим се осъществява от служителите на полицейското звено за охрана и звено "Въоръжена охрана".</w:t>
      </w:r>
    </w:p>
    <w:p w:rsidR="00974C2E" w:rsidRPr="00974C2E" w:rsidRDefault="00974C2E" w:rsidP="00974C2E">
      <w:pPr>
        <w:widowControl w:val="0"/>
        <w:autoSpaceDE w:val="0"/>
        <w:autoSpaceDN w:val="0"/>
        <w:adjustRightInd w:val="0"/>
        <w:ind w:firstLine="567"/>
        <w:jc w:val="both"/>
        <w:rPr>
          <w:rFonts w:eastAsia="Calibri"/>
          <w:lang w:val="am-ET"/>
        </w:rPr>
      </w:pPr>
      <w:r w:rsidRPr="00974C2E">
        <w:rPr>
          <w:rFonts w:eastAsia="Calibri"/>
          <w:lang w:val="am-ET"/>
        </w:rPr>
        <w:t>5. Всички преминаващи през контролно-пропускателните пунктове на дружеството са длъжни да изпълняват разпорежданията на служителите от охраната, свързани с изпълнението на настоящата инструкция.</w:t>
      </w:r>
    </w:p>
    <w:p w:rsidR="00974C2E" w:rsidRPr="00974C2E" w:rsidRDefault="00974C2E" w:rsidP="00974C2E">
      <w:pPr>
        <w:widowControl w:val="0"/>
        <w:autoSpaceDE w:val="0"/>
        <w:autoSpaceDN w:val="0"/>
        <w:adjustRightInd w:val="0"/>
        <w:ind w:firstLine="567"/>
        <w:jc w:val="both"/>
        <w:rPr>
          <w:rFonts w:eastAsia="Calibri"/>
          <w:lang w:val="am-ET"/>
        </w:rPr>
      </w:pPr>
      <w:r w:rsidRPr="00974C2E">
        <w:rPr>
          <w:rFonts w:eastAsia="Calibri"/>
          <w:lang w:val="am-ET"/>
        </w:rPr>
        <w:t>6. Официален вход на "Асарел-Медет" АД е КПП №1 на площадка "Асарел".</w:t>
      </w:r>
    </w:p>
    <w:p w:rsidR="00974C2E" w:rsidRPr="00974C2E" w:rsidRDefault="00974C2E" w:rsidP="00974C2E">
      <w:pPr>
        <w:widowControl w:val="0"/>
        <w:autoSpaceDE w:val="0"/>
        <w:autoSpaceDN w:val="0"/>
        <w:adjustRightInd w:val="0"/>
        <w:ind w:firstLine="567"/>
        <w:jc w:val="both"/>
        <w:rPr>
          <w:rFonts w:eastAsia="Calibri"/>
          <w:lang w:val="am-ET"/>
        </w:rPr>
      </w:pPr>
      <w:r w:rsidRPr="00974C2E">
        <w:rPr>
          <w:rFonts w:eastAsia="Calibri"/>
          <w:lang w:val="am-ET"/>
        </w:rPr>
        <w:t>За изпълняващи договорени задачи, реализацията на които следва да се осъществява на територията на площадка "Медет" или ВОС "Люляковица" е допустимо преминаване съответно през КПП № 2 или КПП № 4, след получаване на електронен пропуск разрешаваш директен допуск в съответния район, което се осъществя по регламентирания по долу ред от КПП№1.</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 xml:space="preserve">7. Влизането и излизането от района на дружеството се извършва само след представяне на </w:t>
      </w:r>
      <w:r w:rsidRPr="00974C2E">
        <w:rPr>
          <w:rFonts w:eastAsia="Calibri"/>
          <w:i/>
          <w:lang w:val="am-ET"/>
        </w:rPr>
        <w:t>Идентификационен електронен пропуск</w:t>
      </w:r>
      <w:r w:rsidRPr="00974C2E">
        <w:rPr>
          <w:rFonts w:eastAsia="Calibri"/>
          <w:lang w:val="am-ET"/>
        </w:rPr>
        <w:t xml:space="preserve"> (ИЕП) и извършване на съответните проверки от охраната.</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8. ИЕП биват два вида:</w:t>
      </w:r>
    </w:p>
    <w:p w:rsidR="00974C2E" w:rsidRPr="00974C2E" w:rsidRDefault="00974C2E" w:rsidP="00974C2E">
      <w:pPr>
        <w:widowControl w:val="0"/>
        <w:numPr>
          <w:ilvl w:val="0"/>
          <w:numId w:val="5"/>
        </w:numPr>
        <w:autoSpaceDE w:val="0"/>
        <w:autoSpaceDN w:val="0"/>
        <w:adjustRightInd w:val="0"/>
        <w:ind w:left="1080"/>
        <w:rPr>
          <w:rFonts w:eastAsia="Calibri"/>
          <w:lang w:val="am-ET"/>
        </w:rPr>
      </w:pPr>
      <w:r w:rsidRPr="00974C2E">
        <w:rPr>
          <w:rFonts w:eastAsia="Calibri"/>
          <w:b/>
          <w:i/>
          <w:lang w:val="am-ET"/>
        </w:rPr>
        <w:t>еднократни</w:t>
      </w:r>
      <w:r w:rsidRPr="00974C2E">
        <w:rPr>
          <w:rFonts w:eastAsia="Calibri"/>
          <w:i/>
          <w:lang w:val="am-ET"/>
        </w:rPr>
        <w:t xml:space="preserve"> </w:t>
      </w:r>
      <w:r w:rsidRPr="00974C2E">
        <w:rPr>
          <w:rFonts w:eastAsia="Calibri"/>
          <w:lang w:val="am-ET"/>
        </w:rPr>
        <w:t>- за влизане на територията на  дружеството в рамките на деня.</w:t>
      </w:r>
    </w:p>
    <w:p w:rsidR="00974C2E" w:rsidRPr="00974C2E" w:rsidRDefault="00974C2E" w:rsidP="00974C2E">
      <w:pPr>
        <w:widowControl w:val="0"/>
        <w:numPr>
          <w:ilvl w:val="0"/>
          <w:numId w:val="5"/>
        </w:numPr>
        <w:autoSpaceDE w:val="0"/>
        <w:autoSpaceDN w:val="0"/>
        <w:adjustRightInd w:val="0"/>
        <w:ind w:left="1080"/>
        <w:rPr>
          <w:rFonts w:eastAsia="Calibri"/>
          <w:lang w:val="am-ET"/>
        </w:rPr>
      </w:pPr>
      <w:r w:rsidRPr="00974C2E">
        <w:rPr>
          <w:rFonts w:eastAsia="Calibri"/>
          <w:b/>
          <w:i/>
          <w:lang w:val="am-ET"/>
        </w:rPr>
        <w:t>временни</w:t>
      </w:r>
      <w:r w:rsidRPr="00974C2E">
        <w:rPr>
          <w:rFonts w:eastAsia="Calibri"/>
          <w:i/>
          <w:lang w:val="am-ET"/>
        </w:rPr>
        <w:t xml:space="preserve"> </w:t>
      </w:r>
      <w:r w:rsidRPr="00974C2E">
        <w:rPr>
          <w:rFonts w:eastAsia="Calibri"/>
          <w:lang w:val="am-ET"/>
        </w:rPr>
        <w:t>– важащи за период до 6 месеца.</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В ЕИП се вписва периода за разрешено посещение и КПП, за което важи. ЕИП се издават  персонално за ФЛ и за МПС. Пропускът за МПС важи само за МПС и водача, който го управлява.</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Временни пропуски за период до 6 месеца се издават при честота на посещение на територията на дружеството не по- малко от един път седмично. В останалите случаи се издават еднократни пропуски.</w:t>
      </w:r>
    </w:p>
    <w:p w:rsidR="00974C2E" w:rsidRPr="00974C2E" w:rsidRDefault="00974C2E" w:rsidP="00974C2E">
      <w:pPr>
        <w:widowControl w:val="0"/>
        <w:autoSpaceDE w:val="0"/>
        <w:autoSpaceDN w:val="0"/>
        <w:adjustRightInd w:val="0"/>
        <w:ind w:firstLine="708"/>
        <w:jc w:val="both"/>
        <w:rPr>
          <w:rFonts w:eastAsia="Calibri"/>
          <w:lang w:val="am-ET"/>
        </w:rPr>
      </w:pPr>
      <w:r w:rsidRPr="00974C2E">
        <w:rPr>
          <w:rFonts w:eastAsia="Calibri"/>
          <w:b/>
          <w:lang w:val="am-ET"/>
        </w:rPr>
        <w:t>Издаденият ЕИП за МПС</w:t>
      </w:r>
      <w:r w:rsidRPr="00974C2E">
        <w:rPr>
          <w:rFonts w:eastAsia="Calibri"/>
          <w:lang w:val="am-ET"/>
        </w:rPr>
        <w:t xml:space="preserve"> важи само за придвижване на /МПС и неговия водач от КПП до посочения обект или пункт за паркиране. Не се допуска отклоняване от посочения маршрут. </w:t>
      </w:r>
    </w:p>
    <w:p w:rsidR="00974C2E" w:rsidRPr="00974C2E" w:rsidRDefault="00974C2E" w:rsidP="00974C2E">
      <w:pPr>
        <w:ind w:right="-13" w:firstLine="720"/>
        <w:jc w:val="both"/>
        <w:rPr>
          <w:lang w:val="am-ET" w:eastAsia="en-US"/>
        </w:rPr>
      </w:pPr>
      <w:r w:rsidRPr="00974C2E">
        <w:rPr>
          <w:b/>
          <w:lang w:val="am-ET" w:eastAsia="en-US"/>
        </w:rPr>
        <w:t>ИЕП за ФЛ</w:t>
      </w:r>
      <w:r w:rsidRPr="00974C2E">
        <w:rPr>
          <w:lang w:val="am-ET" w:eastAsia="en-US"/>
        </w:rPr>
        <w:t xml:space="preserve"> са поименни, с уникален идентификационен код. ЗАБРАНЕНО е преотстъпването на ИЕП за ползването му от други лица, както и използването й с цел нерегламентиран достъп на трети лица до контролираните зони.</w:t>
      </w:r>
    </w:p>
    <w:p w:rsidR="00974C2E" w:rsidRPr="00974C2E" w:rsidRDefault="00974C2E" w:rsidP="00974C2E">
      <w:pPr>
        <w:ind w:firstLine="567"/>
        <w:jc w:val="both"/>
        <w:rPr>
          <w:b/>
          <w:lang w:val="am-ET" w:eastAsia="en-US"/>
        </w:rPr>
      </w:pPr>
      <w:r w:rsidRPr="00974C2E">
        <w:rPr>
          <w:b/>
          <w:lang w:val="am-ET" w:eastAsia="en-US"/>
        </w:rPr>
        <w:t>Допускането на външни фирми за извършване на определена работа с хора и техника на територията на дружеството в изпълнение на съвместни задачи става при спазване на следния ред:</w:t>
      </w:r>
    </w:p>
    <w:p w:rsidR="00974C2E" w:rsidRPr="00974C2E" w:rsidRDefault="00974C2E" w:rsidP="00974C2E">
      <w:pPr>
        <w:tabs>
          <w:tab w:val="left" w:pos="9923"/>
        </w:tabs>
        <w:spacing w:before="120" w:after="60"/>
        <w:ind w:firstLine="720"/>
        <w:jc w:val="both"/>
        <w:outlineLvl w:val="6"/>
        <w:rPr>
          <w:lang w:val="am-ET"/>
        </w:rPr>
      </w:pPr>
      <w:r w:rsidRPr="00974C2E">
        <w:rPr>
          <w:lang w:val="am-ET"/>
        </w:rPr>
        <w:t xml:space="preserve">1. На основание на </w:t>
      </w:r>
      <w:r w:rsidRPr="00974C2E">
        <w:rPr>
          <w:b/>
          <w:i/>
          <w:lang w:val="am-ET"/>
        </w:rPr>
        <w:t>сключения договор</w:t>
      </w:r>
      <w:r w:rsidRPr="00974C2E">
        <w:rPr>
          <w:lang w:val="am-ET"/>
        </w:rPr>
        <w:t xml:space="preserve"> с фирми и лица за осъществяване на дейност на територията на дружеството, водещият договора специалист, напомня на съответната фирма /лице/ за необходимостта от изпращане от тяхна страна на писмена молба-предложение адресирано до Изпълнителния Директор на „Асарел-Медет“ АД за издаване на нужните им ЕИП на хора и превозни средства, които ще посещават дружеството в изпълнение на договорените ангажименти. </w:t>
      </w:r>
    </w:p>
    <w:p w:rsidR="00974C2E" w:rsidRPr="00974C2E" w:rsidRDefault="00974C2E" w:rsidP="00974C2E">
      <w:pPr>
        <w:spacing w:before="120" w:after="60"/>
        <w:ind w:firstLine="720"/>
        <w:jc w:val="both"/>
        <w:outlineLvl w:val="6"/>
        <w:rPr>
          <w:lang w:val="am-ET"/>
        </w:rPr>
      </w:pPr>
      <w:r w:rsidRPr="00974C2E">
        <w:rPr>
          <w:lang w:val="am-ET"/>
        </w:rPr>
        <w:t>2. Във връзка с допускането на външни фирми за извършване на определена работа с хора и техника на територията на дружеството в изпълнение на съвместни задачи, както и за да бъде издаден електронен идентификационен пропуск е необходимо физическото или юридическото лице да представи в съответсвие с действащия договор молба по образец с пълните данни за лицата и МПС - ЕГН, трите имена и № на лична карта за лица, а за МПС пълен регистрационен номер с водача на МПС. Необходимото технологично време за издаване на електронния пропуск е до 5 (пет) дни.</w:t>
      </w:r>
    </w:p>
    <w:p w:rsidR="00974C2E" w:rsidRPr="00974C2E" w:rsidRDefault="00974C2E" w:rsidP="00974C2E">
      <w:pPr>
        <w:tabs>
          <w:tab w:val="left" w:pos="9923"/>
        </w:tabs>
        <w:spacing w:after="60"/>
        <w:ind w:firstLine="720"/>
        <w:jc w:val="both"/>
        <w:outlineLvl w:val="6"/>
        <w:rPr>
          <w:u w:val="single"/>
          <w:lang w:val="am-ET"/>
        </w:rPr>
      </w:pPr>
      <w:r w:rsidRPr="00974C2E">
        <w:rPr>
          <w:u w:val="single"/>
          <w:lang w:val="am-ET"/>
        </w:rPr>
        <w:t>Молбата следва да бъде придружавана от следните документи:</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 списък - предложение на лицата, които ще работят на територията на дружеството за изпълнение задълженията по договора, с трите имена, ЕГН и дом. адрес.</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lastRenderedPageBreak/>
        <w:t xml:space="preserve">- списък на МПС и ПСТ по вид, марка, ДК № или инвентарен номер и </w:t>
      </w:r>
      <w:r w:rsidRPr="00974C2E">
        <w:rPr>
          <w:rFonts w:eastAsia="Calibri"/>
          <w:b/>
          <w:lang w:val="am-ET"/>
        </w:rPr>
        <w:t>правоспособен водач</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 опис на внасяния инвентар и СМЦ, необходими за изпълнението на договорните задължения;</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 предложение в писмен вид за реда и спесимените за влизане на хора, снабдяване с ГСМ, резервни части и консумативи /ако има нужда от такива/, реда и документите за изнасянето им, местостоянка и местодомуване, места за зареждане с ГСМ и места за извършване на ремонтна дейност. Предложението следва да бъде утвърдено от съответния Директор с оглед защита интересите на Дружеството.</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 документ за преминат инструктаж през отдел "Безопасност и здраве при работа" на чуждите лица.</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3. Водещият договора специалист дава становище по отношение на необходимостта от издаване на съответните видове пропуски, което придружава молбата на външните фирми и лица за издаване на пропуски.</w:t>
      </w:r>
    </w:p>
    <w:p w:rsidR="00974C2E" w:rsidRPr="00974C2E" w:rsidRDefault="00974C2E" w:rsidP="00974C2E">
      <w:pPr>
        <w:widowControl w:val="0"/>
        <w:autoSpaceDE w:val="0"/>
        <w:autoSpaceDN w:val="0"/>
        <w:adjustRightInd w:val="0"/>
        <w:ind w:firstLine="709"/>
        <w:jc w:val="both"/>
        <w:rPr>
          <w:rFonts w:eastAsia="Calibri"/>
          <w:lang w:val="am-ET"/>
        </w:rPr>
      </w:pPr>
      <w:r w:rsidRPr="00974C2E">
        <w:rPr>
          <w:rFonts w:eastAsia="Calibri"/>
          <w:lang w:val="am-ET"/>
        </w:rPr>
        <w:t>4. Становището на специалиста, водещ договора, се предоставя на Ръководител отдел "Фирмена сигурност" за запознаване, вземане решение/при необходимост съгласувано с Изп. директор/ и организиране издаването на пропуските съгласно утвърдените правила в дружеството.</w:t>
      </w:r>
    </w:p>
    <w:p w:rsidR="00974C2E" w:rsidRPr="00974C2E" w:rsidRDefault="00974C2E" w:rsidP="00974C2E">
      <w:pPr>
        <w:ind w:firstLine="720"/>
        <w:jc w:val="both"/>
        <w:rPr>
          <w:lang w:val="am-ET" w:eastAsia="en-US"/>
        </w:rPr>
      </w:pPr>
      <w:r w:rsidRPr="00974C2E">
        <w:rPr>
          <w:lang w:val="am-ET" w:eastAsia="en-US"/>
        </w:rPr>
        <w:t xml:space="preserve">5. Водещият договора от страна на "Асарел-Медет" АД е на разположение за допълнителна информация за външните контрагенти относно реда и условията на пропускателния режим в "Асарел-Медет" АД. </w:t>
      </w:r>
    </w:p>
    <w:p w:rsidR="00974C2E" w:rsidRPr="00974C2E" w:rsidRDefault="00974C2E" w:rsidP="00974C2E">
      <w:pPr>
        <w:ind w:firstLine="708"/>
        <w:rPr>
          <w:b/>
          <w:lang w:val="am-ET" w:eastAsia="en-US"/>
        </w:rPr>
      </w:pPr>
      <w:r w:rsidRPr="00974C2E">
        <w:rPr>
          <w:b/>
          <w:lang w:val="am-ET" w:eastAsia="en-US"/>
        </w:rPr>
        <w:t>Изисквания при работа с издаваните на лица Електронни пропуски/карти</w:t>
      </w:r>
    </w:p>
    <w:p w:rsidR="00974C2E" w:rsidRPr="00974C2E" w:rsidRDefault="00974C2E" w:rsidP="00974C2E">
      <w:pPr>
        <w:tabs>
          <w:tab w:val="left" w:pos="426"/>
        </w:tabs>
        <w:ind w:firstLine="709"/>
        <w:jc w:val="both"/>
        <w:rPr>
          <w:lang w:val="am-ET" w:eastAsia="en-US"/>
        </w:rPr>
      </w:pPr>
      <w:r w:rsidRPr="00974C2E">
        <w:rPr>
          <w:lang w:val="am-ET" w:eastAsia="en-US"/>
        </w:rPr>
        <w:t>1. Временния Електронният пропуск се издава за срока на действие на договора с "Асарел-Медет" АД или за срок от 6 /шест/ месеца, считано от датата на подаване на молбата, ако договорът е безсрочен или с по дълъг срок на действие.</w:t>
      </w:r>
    </w:p>
    <w:p w:rsidR="00974C2E" w:rsidRPr="00974C2E" w:rsidRDefault="00974C2E" w:rsidP="00974C2E">
      <w:pPr>
        <w:tabs>
          <w:tab w:val="left" w:pos="426"/>
        </w:tabs>
        <w:ind w:firstLine="709"/>
        <w:jc w:val="both"/>
        <w:rPr>
          <w:lang w:val="am-ET" w:eastAsia="en-US"/>
        </w:rPr>
      </w:pPr>
      <w:r w:rsidRPr="00974C2E">
        <w:rPr>
          <w:lang w:val="am-ET" w:eastAsia="en-US"/>
        </w:rPr>
        <w:t>2. ЕИП дава право на достъп, както следва: за КПП №1 – на всички работници и служители на външната фирма, а до КПП № 1 и административна сграда на "Управление-блок 2" на ръководни служители на фирмата контрагент. ЕИП за достъп до административна сграда "Управление-блок 1" не се издават. Издаваните ЕИП са без право на достъп до останалите административни сгради и обекти с контролиран достъп на територията на "Асарел-Медет" АД, освен в случаите, когато това изрично е упоменато в сключените с "Асарел-Медет" АД договори. В останалите случаи, при необходимост външните лица и фирми изпълнители използват  еднократни пропуски, издавани на КПП №1.</w:t>
      </w:r>
    </w:p>
    <w:p w:rsidR="00974C2E" w:rsidRPr="00974C2E" w:rsidRDefault="00974C2E" w:rsidP="00974C2E">
      <w:pPr>
        <w:spacing w:before="120" w:after="60"/>
        <w:ind w:firstLine="720"/>
        <w:jc w:val="both"/>
        <w:outlineLvl w:val="6"/>
        <w:rPr>
          <w:lang w:val="am-ET"/>
        </w:rPr>
      </w:pPr>
      <w:r w:rsidRPr="00974C2E">
        <w:rPr>
          <w:lang w:val="am-ET"/>
        </w:rPr>
        <w:t xml:space="preserve">3. ЕИП за лица, които ежедневно ще се регистрират при влизане и излизане от територията на дружеството при извършващи се производствена или друг вид дейност, се издават след провеждане на начален инструктаж по здраве и безопасност при работа от отдел "БЗР" и представяне на служебна бележка, приложение № 2 към Наредба № РД-07-2 от 16.12.2009 г. за условията и реда за провеждане на периодично обучение и иструктаж на работниците и служителите по правилата за осигуряване на здравословни и безопасни условия на труд. </w:t>
      </w:r>
    </w:p>
    <w:p w:rsidR="00974C2E" w:rsidRPr="00974C2E" w:rsidRDefault="00974C2E" w:rsidP="00974C2E">
      <w:pPr>
        <w:tabs>
          <w:tab w:val="left" w:pos="426"/>
        </w:tabs>
        <w:ind w:firstLine="709"/>
        <w:jc w:val="both"/>
        <w:rPr>
          <w:lang w:val="am-ET" w:eastAsia="en-US"/>
        </w:rPr>
      </w:pPr>
      <w:r w:rsidRPr="00974C2E">
        <w:rPr>
          <w:lang w:val="am-ET" w:eastAsia="en-US"/>
        </w:rPr>
        <w:t xml:space="preserve">4. В случаите, когато служителите на външни фирми се превозват до и на територията на дружеството със собствен транспорт, моторното превозно средство задължително спира пред КПП №1, като пътниците напускат превозното средство и се регистрират чрез ЕИП индивидуално през контролера за достъп на КПП №1. Превозното средство и шофьорът се проверяват на място съгласно установения ред в дружеството. След преминаване на бариерата на КПП №1 пътниците отново се качват на превозното средство и продължават по регламентиран маршрут до местоназначението си. Този ред важи и при напускане на територията на дружеството. </w:t>
      </w:r>
    </w:p>
    <w:p w:rsidR="00974C2E" w:rsidRPr="00974C2E" w:rsidRDefault="00974C2E" w:rsidP="00974C2E">
      <w:pPr>
        <w:ind w:firstLine="720"/>
        <w:jc w:val="both"/>
        <w:rPr>
          <w:lang w:val="am-ET" w:eastAsia="en-US"/>
        </w:rPr>
      </w:pPr>
      <w:r w:rsidRPr="00974C2E">
        <w:rPr>
          <w:lang w:val="am-ET" w:eastAsia="en-US"/>
        </w:rPr>
        <w:t>5. При открадната или изгубена идентификационна карта, притежателя и уведомява незабавно дежурния охранител на КПП № 1 на тел. 493 за това.</w:t>
      </w:r>
    </w:p>
    <w:p w:rsidR="00974C2E" w:rsidRPr="00974C2E" w:rsidRDefault="00974C2E" w:rsidP="00974C2E">
      <w:pPr>
        <w:ind w:firstLine="720"/>
        <w:jc w:val="both"/>
        <w:rPr>
          <w:lang w:val="am-ET" w:eastAsia="en-US"/>
        </w:rPr>
      </w:pPr>
      <w:r w:rsidRPr="00974C2E">
        <w:rPr>
          <w:lang w:val="am-ET" w:eastAsia="en-US"/>
        </w:rPr>
        <w:t>За неспазване на изискванията за съхранение/ при кражба, или загуба/ на виновното лице се налага санкция от 10 лв. и му се издава нова идентификационна карта.</w:t>
      </w:r>
    </w:p>
    <w:p w:rsidR="00974C2E" w:rsidRPr="00974C2E" w:rsidRDefault="00974C2E" w:rsidP="00974C2E">
      <w:pPr>
        <w:ind w:right="-13" w:firstLine="720"/>
        <w:jc w:val="both"/>
        <w:rPr>
          <w:lang w:val="am-ET" w:eastAsia="en-US"/>
        </w:rPr>
      </w:pPr>
      <w:r w:rsidRPr="00974C2E">
        <w:rPr>
          <w:lang w:val="am-ET" w:eastAsia="en-US"/>
        </w:rPr>
        <w:lastRenderedPageBreak/>
        <w:t>6. На всички места с монтирани контролери за регистрация има инсталирани видеокамери за наблюдение с непрекъснат запис на събитията.</w:t>
      </w:r>
    </w:p>
    <w:p w:rsidR="00974C2E" w:rsidRPr="00974C2E" w:rsidRDefault="00974C2E" w:rsidP="00974C2E">
      <w:pPr>
        <w:ind w:left="284" w:right="284" w:firstLine="436"/>
        <w:rPr>
          <w:b/>
          <w:lang w:val="am-ET" w:eastAsia="en-US"/>
        </w:rPr>
      </w:pPr>
      <w:r w:rsidRPr="00974C2E">
        <w:rPr>
          <w:b/>
          <w:lang w:val="am-ET" w:eastAsia="en-US"/>
        </w:rPr>
        <w:t>7. Забранява се:</w:t>
      </w:r>
    </w:p>
    <w:p w:rsidR="00974C2E" w:rsidRPr="00974C2E" w:rsidRDefault="00974C2E" w:rsidP="00974C2E">
      <w:pPr>
        <w:widowControl w:val="0"/>
        <w:numPr>
          <w:ilvl w:val="0"/>
          <w:numId w:val="4"/>
        </w:numPr>
        <w:ind w:left="1276" w:hanging="425"/>
        <w:jc w:val="both"/>
        <w:rPr>
          <w:lang w:val="am-ET" w:eastAsia="en-US"/>
        </w:rPr>
      </w:pPr>
      <w:r w:rsidRPr="00974C2E">
        <w:rPr>
          <w:lang w:val="am-ET" w:eastAsia="en-US"/>
        </w:rPr>
        <w:t>Прескачане на рамената на турникетите</w:t>
      </w:r>
    </w:p>
    <w:p w:rsidR="00974C2E" w:rsidRPr="00974C2E" w:rsidRDefault="00974C2E" w:rsidP="00974C2E">
      <w:pPr>
        <w:widowControl w:val="0"/>
        <w:numPr>
          <w:ilvl w:val="0"/>
          <w:numId w:val="4"/>
        </w:numPr>
        <w:ind w:left="1276" w:hanging="425"/>
        <w:jc w:val="both"/>
        <w:rPr>
          <w:lang w:val="am-ET" w:eastAsia="en-US"/>
        </w:rPr>
      </w:pPr>
      <w:r w:rsidRPr="00974C2E">
        <w:rPr>
          <w:lang w:val="am-ET" w:eastAsia="en-US"/>
        </w:rPr>
        <w:t xml:space="preserve">Сваляне на рамената на турникетите </w:t>
      </w:r>
    </w:p>
    <w:p w:rsidR="00974C2E" w:rsidRPr="00974C2E" w:rsidRDefault="00974C2E" w:rsidP="00974C2E">
      <w:pPr>
        <w:widowControl w:val="0"/>
        <w:numPr>
          <w:ilvl w:val="0"/>
          <w:numId w:val="4"/>
        </w:numPr>
        <w:ind w:left="1276" w:hanging="425"/>
        <w:jc w:val="both"/>
        <w:rPr>
          <w:lang w:val="am-ET" w:eastAsia="en-US"/>
        </w:rPr>
      </w:pPr>
      <w:r w:rsidRPr="00974C2E">
        <w:rPr>
          <w:lang w:val="am-ET" w:eastAsia="en-US"/>
        </w:rPr>
        <w:t>Минаване под рамената на турникетите</w:t>
      </w:r>
    </w:p>
    <w:p w:rsidR="00974C2E" w:rsidRPr="00974C2E" w:rsidRDefault="00974C2E" w:rsidP="00974C2E">
      <w:pPr>
        <w:widowControl w:val="0"/>
        <w:numPr>
          <w:ilvl w:val="0"/>
          <w:numId w:val="4"/>
        </w:numPr>
        <w:ind w:left="1276" w:hanging="425"/>
        <w:jc w:val="both"/>
        <w:rPr>
          <w:lang w:val="am-ET" w:eastAsia="en-US"/>
        </w:rPr>
      </w:pPr>
      <w:r w:rsidRPr="00974C2E">
        <w:rPr>
          <w:lang w:val="am-ET" w:eastAsia="en-US"/>
        </w:rPr>
        <w:t>Отваряне на страничните врати със знак „забранено преминаването“</w:t>
      </w:r>
    </w:p>
    <w:p w:rsidR="00974C2E" w:rsidRPr="00974C2E" w:rsidRDefault="00974C2E" w:rsidP="00974C2E">
      <w:pPr>
        <w:widowControl w:val="0"/>
        <w:numPr>
          <w:ilvl w:val="0"/>
          <w:numId w:val="4"/>
        </w:numPr>
        <w:ind w:left="1276" w:hanging="425"/>
        <w:jc w:val="both"/>
        <w:rPr>
          <w:lang w:val="am-ET" w:eastAsia="en-US"/>
        </w:rPr>
      </w:pPr>
      <w:r w:rsidRPr="00974C2E">
        <w:rPr>
          <w:lang w:val="am-ET" w:eastAsia="en-US"/>
        </w:rPr>
        <w:t>Преминаване на две или повече лица с една и съща идентификационна карта</w:t>
      </w:r>
    </w:p>
    <w:p w:rsidR="00974C2E" w:rsidRPr="00974C2E" w:rsidRDefault="00974C2E" w:rsidP="00974C2E">
      <w:pPr>
        <w:widowControl w:val="0"/>
        <w:numPr>
          <w:ilvl w:val="0"/>
          <w:numId w:val="4"/>
        </w:numPr>
        <w:ind w:left="1276" w:hanging="425"/>
        <w:jc w:val="both"/>
        <w:rPr>
          <w:lang w:val="am-ET" w:eastAsia="en-US"/>
        </w:rPr>
      </w:pPr>
      <w:r w:rsidRPr="00974C2E">
        <w:rPr>
          <w:lang w:val="am-ET" w:eastAsia="en-US"/>
        </w:rPr>
        <w:t>Прескачане на допълнителни заграждения около турникетите</w:t>
      </w:r>
    </w:p>
    <w:p w:rsidR="00974C2E" w:rsidRPr="00974C2E" w:rsidRDefault="00974C2E" w:rsidP="00974C2E">
      <w:pPr>
        <w:ind w:firstLine="720"/>
        <w:jc w:val="both"/>
        <w:rPr>
          <w:lang w:val="am-ET" w:eastAsia="en-US"/>
        </w:rPr>
      </w:pPr>
      <w:r w:rsidRPr="00974C2E">
        <w:rPr>
          <w:lang w:val="am-ET" w:eastAsia="en-US"/>
        </w:rPr>
        <w:t xml:space="preserve">При констатирано нерегламентирано използване на предоставените ЕИП, злоупотреби с тях, нарушения на пропускателния режим, злоумишлени действия спрямо системите за видеонаблюдение, контрол на достъпа и пожароизвестяване, се налагат парични санкции в размер на 50 лв. за всяко нарушение. </w:t>
      </w:r>
    </w:p>
    <w:p w:rsidR="00974C2E" w:rsidRPr="00974C2E" w:rsidRDefault="00974C2E" w:rsidP="00974C2E">
      <w:pPr>
        <w:ind w:firstLine="720"/>
        <w:jc w:val="both"/>
        <w:rPr>
          <w:lang w:val="am-ET" w:eastAsia="en-US"/>
        </w:rPr>
      </w:pPr>
      <w:r w:rsidRPr="00974C2E">
        <w:rPr>
          <w:lang w:val="am-ET" w:eastAsia="en-US"/>
        </w:rPr>
        <w:t>Нарушението се документира чрез снимков материал с отразена дата и час на извършването. Документите за нарушението се предоставят на водещия договора за незабавно предявяване на санкцията.</w:t>
      </w:r>
    </w:p>
    <w:p w:rsidR="00974C2E" w:rsidRPr="00974C2E" w:rsidRDefault="00974C2E" w:rsidP="00974C2E">
      <w:pPr>
        <w:ind w:firstLine="720"/>
        <w:jc w:val="both"/>
        <w:rPr>
          <w:lang w:val="am-ET" w:eastAsia="en-US"/>
        </w:rPr>
      </w:pPr>
      <w:r w:rsidRPr="00974C2E">
        <w:rPr>
          <w:lang w:val="am-ET" w:eastAsia="en-US"/>
        </w:rPr>
        <w:t>Санкциите се налагат на външната фирма – изпълнител, а тя от своя страна урежда взаимоотношенията си с конкретно виновните лица.</w:t>
      </w:r>
    </w:p>
    <w:p w:rsidR="00974C2E" w:rsidRPr="00974C2E" w:rsidRDefault="00974C2E" w:rsidP="00974C2E">
      <w:pPr>
        <w:tabs>
          <w:tab w:val="left" w:pos="426"/>
        </w:tabs>
        <w:ind w:firstLine="709"/>
        <w:jc w:val="both"/>
        <w:rPr>
          <w:lang w:val="ru-RU" w:eastAsia="en-US"/>
        </w:rPr>
      </w:pPr>
      <w:r w:rsidRPr="00974C2E">
        <w:rPr>
          <w:lang w:val="ru-RU" w:eastAsia="en-US"/>
        </w:rPr>
        <w:t>8. Издадените пропуски се връщат обратно на "Асарел-Медет" АД, на КПП №1, след изтичане срока на действие. При невръщане на елктронните пропуски/карти фирмата подлежи на предвидените по-горе санкции.</w:t>
      </w:r>
    </w:p>
    <w:p w:rsidR="00974C2E" w:rsidRPr="00974C2E" w:rsidRDefault="00974C2E" w:rsidP="00974C2E">
      <w:pPr>
        <w:widowControl w:val="0"/>
        <w:autoSpaceDE w:val="0"/>
        <w:autoSpaceDN w:val="0"/>
        <w:adjustRightInd w:val="0"/>
        <w:ind w:firstLine="708"/>
        <w:jc w:val="both"/>
        <w:rPr>
          <w:rFonts w:eastAsia="Calibri"/>
          <w:b/>
          <w:u w:val="single"/>
        </w:rPr>
      </w:pPr>
      <w:r w:rsidRPr="00974C2E">
        <w:rPr>
          <w:rFonts w:eastAsia="Calibri"/>
          <w:b/>
        </w:rPr>
        <w:t>Контролът по използване и изнасянето на СМЦ от Дружеството, които те са собственост на чужди юридически и физически лица.</w:t>
      </w:r>
    </w:p>
    <w:p w:rsidR="00974C2E" w:rsidRPr="00974C2E" w:rsidRDefault="00974C2E" w:rsidP="00974C2E">
      <w:pPr>
        <w:numPr>
          <w:ilvl w:val="0"/>
          <w:numId w:val="2"/>
        </w:numPr>
        <w:tabs>
          <w:tab w:val="num" w:pos="993"/>
          <w:tab w:val="num" w:pos="1350"/>
        </w:tabs>
        <w:ind w:left="0" w:firstLine="567"/>
        <w:jc w:val="both"/>
        <w:rPr>
          <w:lang w:val="am-ET" w:eastAsia="en-US"/>
        </w:rPr>
      </w:pPr>
      <w:r w:rsidRPr="00974C2E">
        <w:rPr>
          <w:lang w:val="am-ET" w:eastAsia="en-US"/>
        </w:rPr>
        <w:t>Всички, които изнасят и внасят СМЦ от и в района на дружеството, са длъжни да ги декларират на съответното КПП, като посочват техния вид и количество, както и техния произход и собственост, чрез представянето на съответен декумент.</w:t>
      </w:r>
    </w:p>
    <w:p w:rsidR="00974C2E" w:rsidRPr="00974C2E" w:rsidRDefault="00974C2E" w:rsidP="00974C2E">
      <w:pPr>
        <w:numPr>
          <w:ilvl w:val="0"/>
          <w:numId w:val="2"/>
        </w:numPr>
        <w:tabs>
          <w:tab w:val="num" w:pos="993"/>
          <w:tab w:val="num" w:pos="1350"/>
        </w:tabs>
        <w:ind w:left="0" w:firstLine="567"/>
        <w:jc w:val="both"/>
        <w:rPr>
          <w:lang w:val="am-ET" w:eastAsia="en-US"/>
        </w:rPr>
      </w:pPr>
      <w:r w:rsidRPr="00974C2E">
        <w:rPr>
          <w:lang w:val="am-ET" w:eastAsia="en-US"/>
        </w:rPr>
        <w:t>Отдел "Фирмена сигурност" извършва периодични проверки на охраняваната територия на дружеството и ведомствените пътища и проверки по сигнал за спазване на установените правила и опазване имуществото на дружеството и обособените му фирми от посегателства. Констативните протоколи на отдел "ФС" са задължителни за фирмите, работещи по договори, извършващи дейности на територията на "Асарел-Медет"</w:t>
      </w:r>
      <w:r w:rsidRPr="00974C2E">
        <w:rPr>
          <w:lang w:val="en-US" w:eastAsia="en-US"/>
        </w:rPr>
        <w:t xml:space="preserve"> </w:t>
      </w:r>
      <w:r w:rsidRPr="00974C2E">
        <w:rPr>
          <w:lang w:val="am-ET" w:eastAsia="en-US"/>
        </w:rPr>
        <w:t>АД.</w:t>
      </w:r>
    </w:p>
    <w:p w:rsidR="00974C2E" w:rsidRPr="00974C2E" w:rsidRDefault="00974C2E" w:rsidP="00974C2E">
      <w:pPr>
        <w:numPr>
          <w:ilvl w:val="0"/>
          <w:numId w:val="2"/>
        </w:numPr>
        <w:tabs>
          <w:tab w:val="num" w:pos="993"/>
          <w:tab w:val="num" w:pos="1350"/>
        </w:tabs>
        <w:ind w:left="0" w:firstLine="567"/>
        <w:jc w:val="both"/>
        <w:rPr>
          <w:lang w:val="am-ET" w:eastAsia="en-US"/>
        </w:rPr>
      </w:pPr>
      <w:r w:rsidRPr="00974C2E">
        <w:rPr>
          <w:lang w:val="am-ET" w:eastAsia="en-US"/>
        </w:rPr>
        <w:t>При установяване на посегателства над имущество на "Асарел-Медет"</w:t>
      </w:r>
      <w:r w:rsidRPr="00974C2E">
        <w:rPr>
          <w:lang w:val="en-US" w:eastAsia="en-US"/>
        </w:rPr>
        <w:t xml:space="preserve"> </w:t>
      </w:r>
      <w:r w:rsidRPr="00974C2E">
        <w:rPr>
          <w:lang w:val="am-ET" w:eastAsia="en-US"/>
        </w:rPr>
        <w:t>АД и обособените му фирми, както и създаването на условия и предпоставки за такива, на нарушителите се търси съответна отговорност и им се отнема правото да посещават територията на дружеството, като същите дължат обезщетение в пълен размер за причинените на дружеството вреди. Данните за извършените нарушения се предоставят на органите на МВР и Прокуратурата.</w:t>
      </w:r>
    </w:p>
    <w:p w:rsidR="00974C2E" w:rsidRPr="00974C2E" w:rsidRDefault="00974C2E" w:rsidP="00974C2E">
      <w:pPr>
        <w:numPr>
          <w:ilvl w:val="0"/>
          <w:numId w:val="2"/>
        </w:numPr>
        <w:tabs>
          <w:tab w:val="num" w:pos="993"/>
          <w:tab w:val="num" w:pos="1350"/>
        </w:tabs>
        <w:ind w:left="0" w:firstLine="567"/>
        <w:jc w:val="both"/>
        <w:rPr>
          <w:lang w:val="ru-RU" w:eastAsia="en-US"/>
        </w:rPr>
      </w:pPr>
      <w:r w:rsidRPr="00974C2E">
        <w:rPr>
          <w:lang w:val="am-ET" w:eastAsia="en-US"/>
        </w:rPr>
        <w:t xml:space="preserve">При оставяне на имущество без надзор след работно време, в празнични и почивни дни, както и при аварийни ситуации, стихиини бедствия и извършени правонарушения, </w:t>
      </w:r>
      <w:r w:rsidRPr="00974C2E">
        <w:rPr>
          <w:lang w:val="ru-RU" w:eastAsia="en-US"/>
        </w:rPr>
        <w:t xml:space="preserve">следва да се уведомяват своевременно служителите от отдел "Фирмена сигурност" на тел.478 и тел.285 и </w:t>
      </w:r>
      <w:r w:rsidRPr="00974C2E">
        <w:rPr>
          <w:lang w:val="en-US" w:eastAsia="en-US"/>
        </w:rPr>
        <w:t>GSM</w:t>
      </w:r>
      <w:r w:rsidRPr="00974C2E">
        <w:rPr>
          <w:lang w:val="ru-RU" w:eastAsia="en-US"/>
        </w:rPr>
        <w:t xml:space="preserve"> 0887 800077.</w:t>
      </w:r>
    </w:p>
    <w:p w:rsidR="00974C2E" w:rsidRPr="00974C2E" w:rsidRDefault="00974C2E" w:rsidP="00974C2E">
      <w:pPr>
        <w:ind w:firstLine="567"/>
        <w:jc w:val="both"/>
        <w:rPr>
          <w:lang w:val="ru-RU" w:eastAsia="en-US"/>
        </w:rPr>
      </w:pPr>
      <w:r w:rsidRPr="00974C2E">
        <w:rPr>
          <w:lang w:val="ru-RU" w:eastAsia="en-US"/>
        </w:rPr>
        <w:t xml:space="preserve">5. При изнасяне на СМЦ, собственост на чужди юридически лица, които имат обекти и извършват дейност на територията на Дружеството Същите представят </w:t>
      </w:r>
      <w:r w:rsidRPr="00974C2E">
        <w:rPr>
          <w:b/>
          <w:i/>
          <w:lang w:val="ru-RU" w:eastAsia="en-US"/>
        </w:rPr>
        <w:t>експедиционна бележка по образец на "Асарел-Медет" АД,</w:t>
      </w:r>
      <w:r w:rsidRPr="00974C2E">
        <w:rPr>
          <w:lang w:val="ru-RU" w:eastAsia="en-US"/>
        </w:rPr>
        <w:t xml:space="preserve"> подписана от упълномощени дл</w:t>
      </w:r>
      <w:proofErr w:type="gramStart"/>
      <w:r w:rsidRPr="00974C2E">
        <w:rPr>
          <w:lang w:val="ru-RU" w:eastAsia="en-US"/>
        </w:rPr>
        <w:t>.</w:t>
      </w:r>
      <w:proofErr w:type="gramEnd"/>
      <w:r w:rsidRPr="00974C2E">
        <w:rPr>
          <w:lang w:val="ru-RU" w:eastAsia="en-US"/>
        </w:rPr>
        <w:t xml:space="preserve"> </w:t>
      </w:r>
      <w:proofErr w:type="gramStart"/>
      <w:r w:rsidRPr="00974C2E">
        <w:rPr>
          <w:lang w:val="ru-RU" w:eastAsia="en-US"/>
        </w:rPr>
        <w:t>л</w:t>
      </w:r>
      <w:proofErr w:type="gramEnd"/>
      <w:r w:rsidRPr="00974C2E">
        <w:rPr>
          <w:lang w:val="ru-RU" w:eastAsia="en-US"/>
        </w:rPr>
        <w:t>ица водещи договорите със съответните фирми, което е достатъчно условие за пропускането на СМЦ.</w:t>
      </w:r>
    </w:p>
    <w:p w:rsidR="00974C2E" w:rsidRPr="00974C2E" w:rsidRDefault="00974C2E" w:rsidP="00974C2E">
      <w:pPr>
        <w:ind w:firstLine="567"/>
        <w:jc w:val="both"/>
        <w:rPr>
          <w:lang w:val="ru-RU" w:eastAsia="en-US"/>
        </w:rPr>
      </w:pPr>
      <w:r w:rsidRPr="00974C2E">
        <w:rPr>
          <w:lang w:val="ru-RU" w:eastAsia="en-US"/>
        </w:rPr>
        <w:t xml:space="preserve">6. Физически лица изнасят от района на дружеството СМЦ, след като докажат пред дежурния на КПП собствеността си върху тях. Декларирането на СМЦ по вид и количество при внасянето им в района на Дружеството и вписването им в специалния дневник на КПП е достатъчно условие </w:t>
      </w:r>
      <w:proofErr w:type="gramStart"/>
      <w:r w:rsidRPr="00974C2E">
        <w:rPr>
          <w:lang w:val="ru-RU" w:eastAsia="en-US"/>
        </w:rPr>
        <w:t>за</w:t>
      </w:r>
      <w:proofErr w:type="gramEnd"/>
      <w:r w:rsidRPr="00974C2E">
        <w:rPr>
          <w:lang w:val="ru-RU" w:eastAsia="en-US"/>
        </w:rPr>
        <w:t xml:space="preserve"> пропускането на СМЦ.</w:t>
      </w:r>
    </w:p>
    <w:p w:rsidR="00974C2E" w:rsidRPr="00974C2E" w:rsidRDefault="00974C2E" w:rsidP="00974C2E">
      <w:pPr>
        <w:ind w:firstLine="567"/>
        <w:jc w:val="both"/>
        <w:rPr>
          <w:lang w:val="ru-RU" w:eastAsia="en-US"/>
        </w:rPr>
      </w:pPr>
      <w:r w:rsidRPr="00974C2E">
        <w:rPr>
          <w:i/>
          <w:lang w:val="ru-RU" w:eastAsia="en-US"/>
        </w:rPr>
        <w:t>Забележка:</w:t>
      </w:r>
      <w:r w:rsidRPr="00974C2E">
        <w:rPr>
          <w:lang w:val="ru-RU" w:eastAsia="en-US"/>
        </w:rPr>
        <w:t xml:space="preserve"> Ръководителите на чуждите юридически лица да представят в отдел "Фирмена сигурност" на "Асарел-Медет" АД списък на упълномощените дл</w:t>
      </w:r>
      <w:proofErr w:type="gramStart"/>
      <w:r w:rsidRPr="00974C2E">
        <w:rPr>
          <w:lang w:val="ru-RU" w:eastAsia="en-US"/>
        </w:rPr>
        <w:t>.</w:t>
      </w:r>
      <w:proofErr w:type="gramEnd"/>
      <w:r w:rsidRPr="00974C2E">
        <w:rPr>
          <w:lang w:val="ru-RU" w:eastAsia="en-US"/>
        </w:rPr>
        <w:t xml:space="preserve"> </w:t>
      </w:r>
      <w:proofErr w:type="gramStart"/>
      <w:r w:rsidRPr="00974C2E">
        <w:rPr>
          <w:lang w:val="ru-RU" w:eastAsia="en-US"/>
        </w:rPr>
        <w:t>л</w:t>
      </w:r>
      <w:proofErr w:type="gramEnd"/>
      <w:r w:rsidRPr="00974C2E">
        <w:rPr>
          <w:lang w:val="ru-RU" w:eastAsia="en-US"/>
        </w:rPr>
        <w:t>ица и спесимент на подписите им, както и копия от съответните образци придружителни документи и реда за ползуването им.</w:t>
      </w:r>
    </w:p>
    <w:p w:rsidR="00974C2E" w:rsidRPr="00974C2E" w:rsidRDefault="00974C2E" w:rsidP="00974C2E">
      <w:pPr>
        <w:ind w:firstLine="567"/>
        <w:jc w:val="both"/>
        <w:rPr>
          <w:lang w:val="ru-RU" w:eastAsia="en-US"/>
        </w:rPr>
      </w:pPr>
      <w:r w:rsidRPr="00974C2E">
        <w:rPr>
          <w:lang w:val="ru-RU" w:eastAsia="en-US"/>
        </w:rPr>
        <w:lastRenderedPageBreak/>
        <w:t>Всяко физическо лице, действащо в качеството на работник или представител на външен партньор на "Асарел-Медет"</w:t>
      </w:r>
      <w:r w:rsidRPr="00974C2E" w:rsidDel="007B5595">
        <w:rPr>
          <w:lang w:val="ru-RU" w:eastAsia="en-US"/>
        </w:rPr>
        <w:t xml:space="preserve"> </w:t>
      </w:r>
      <w:r w:rsidRPr="00974C2E">
        <w:rPr>
          <w:lang w:val="ru-RU" w:eastAsia="en-US"/>
        </w:rPr>
        <w:t xml:space="preserve">АД, пребиваващ на територията на дружеството, е длъжен да спазва строга конфиденциалност по отношение на всяка информация, станала му известна </w:t>
      </w:r>
      <w:proofErr w:type="gramStart"/>
      <w:r w:rsidRPr="00974C2E">
        <w:rPr>
          <w:lang w:val="ru-RU" w:eastAsia="en-US"/>
        </w:rPr>
        <w:t>при</w:t>
      </w:r>
      <w:proofErr w:type="gramEnd"/>
      <w:r w:rsidRPr="00974C2E">
        <w:rPr>
          <w:lang w:val="ru-RU" w:eastAsia="en-US"/>
        </w:rPr>
        <w:t xml:space="preserve"> и по повод изпълнение на неговите задължения по съответния договор с "Асарел-Медет" АД. За неспазване на това изискване виновното лице носи отговорност съгласно предвидения </w:t>
      </w:r>
      <w:proofErr w:type="gramStart"/>
      <w:r w:rsidRPr="00974C2E">
        <w:rPr>
          <w:lang w:val="ru-RU" w:eastAsia="en-US"/>
        </w:rPr>
        <w:t>в</w:t>
      </w:r>
      <w:proofErr w:type="gramEnd"/>
      <w:r w:rsidRPr="00974C2E">
        <w:rPr>
          <w:lang w:val="ru-RU" w:eastAsia="en-US"/>
        </w:rPr>
        <w:t xml:space="preserve"> закона ред.</w:t>
      </w:r>
    </w:p>
    <w:p w:rsidR="00974C2E" w:rsidRPr="00974C2E" w:rsidRDefault="00974C2E" w:rsidP="00974C2E">
      <w:pPr>
        <w:ind w:firstLine="567"/>
        <w:jc w:val="both"/>
        <w:rPr>
          <w:lang w:val="ru-RU" w:eastAsia="en-US"/>
        </w:rPr>
      </w:pPr>
      <w:r w:rsidRPr="00974C2E">
        <w:rPr>
          <w:lang w:val="ru-RU" w:eastAsia="en-US"/>
        </w:rPr>
        <w:t xml:space="preserve">Длъжностните лица, които следят за изпълнението на договорите, да запознаят ръководителите на фирми, които са получили достъп до предприятието по силата на сключения договор, </w:t>
      </w:r>
      <w:proofErr w:type="gramStart"/>
      <w:r w:rsidRPr="00974C2E">
        <w:rPr>
          <w:lang w:val="ru-RU" w:eastAsia="en-US"/>
        </w:rPr>
        <w:t>с</w:t>
      </w:r>
      <w:proofErr w:type="gramEnd"/>
      <w:r w:rsidRPr="00974C2E">
        <w:rPr>
          <w:lang w:val="ru-RU" w:eastAsia="en-US"/>
        </w:rPr>
        <w:t xml:space="preserve"> основните изисквания, на този Правилник, както и наличието на система за контрол на достъп и видеоконтрол. При констатирани нарушения </w:t>
      </w:r>
      <w:proofErr w:type="gramStart"/>
      <w:r w:rsidRPr="00974C2E">
        <w:rPr>
          <w:lang w:val="ru-RU" w:eastAsia="en-US"/>
        </w:rPr>
        <w:t>от</w:t>
      </w:r>
      <w:proofErr w:type="gramEnd"/>
      <w:r w:rsidRPr="00974C2E">
        <w:rPr>
          <w:lang w:val="ru-RU" w:eastAsia="en-US"/>
        </w:rPr>
        <w:t xml:space="preserve"> представители на външните фирми незабавно да се информира Изп. Директор и Рък. отдел "Фирмена сигурност" за предприемане на незабавни мерки.</w:t>
      </w:r>
    </w:p>
    <w:p w:rsidR="00974C2E" w:rsidRPr="00974C2E" w:rsidRDefault="00974C2E" w:rsidP="00974C2E">
      <w:pPr>
        <w:jc w:val="both"/>
        <w:rPr>
          <w:b/>
          <w:i/>
          <w:u w:val="single"/>
          <w:lang w:val="ru-RU" w:eastAsia="en-US"/>
        </w:rPr>
      </w:pPr>
      <w:r w:rsidRPr="00974C2E">
        <w:rPr>
          <w:b/>
          <w:i/>
          <w:u w:val="single"/>
          <w:lang w:val="ru-RU" w:eastAsia="en-US"/>
        </w:rPr>
        <w:t>ІІІ. Назначаване на работници/ служители към фирми, изпълняващи дейности на територията на "Асарел-Медет</w:t>
      </w:r>
      <w:proofErr w:type="gramStart"/>
      <w:r w:rsidRPr="00974C2E">
        <w:rPr>
          <w:b/>
          <w:i/>
          <w:u w:val="single"/>
          <w:lang w:val="ru-RU" w:eastAsia="en-US"/>
        </w:rPr>
        <w:t>"А</w:t>
      </w:r>
      <w:proofErr w:type="gramEnd"/>
      <w:r w:rsidRPr="00974C2E">
        <w:rPr>
          <w:b/>
          <w:i/>
          <w:u w:val="single"/>
          <w:lang w:val="ru-RU" w:eastAsia="en-US"/>
        </w:rPr>
        <w:t xml:space="preserve">Д </w:t>
      </w:r>
    </w:p>
    <w:p w:rsidR="00974C2E" w:rsidRPr="00974C2E" w:rsidRDefault="00974C2E" w:rsidP="00974C2E">
      <w:pPr>
        <w:ind w:firstLine="708"/>
        <w:jc w:val="both"/>
        <w:rPr>
          <w:lang w:val="am-ET" w:eastAsia="en-US"/>
        </w:rPr>
      </w:pPr>
      <w:r w:rsidRPr="00974C2E">
        <w:rPr>
          <w:lang w:val="am-ET" w:eastAsia="en-US"/>
        </w:rPr>
        <w:t xml:space="preserve">1.Фирмите /дружествата/, допускани да извършват дейности на територията на "Асарел-Медет" АД, набират личния си състав от живущи в община Панагюрище чрез предварително съгласуване с ръководството на "Асарел-Медет" АД. </w:t>
      </w:r>
    </w:p>
    <w:p w:rsidR="00974C2E" w:rsidRPr="00974C2E" w:rsidRDefault="00974C2E" w:rsidP="00974C2E">
      <w:pPr>
        <w:jc w:val="both"/>
        <w:rPr>
          <w:lang w:val="ru-RU" w:eastAsia="en-US"/>
        </w:rPr>
      </w:pPr>
      <w:r w:rsidRPr="00974C2E">
        <w:rPr>
          <w:lang w:val="ru-RU" w:eastAsia="en-US"/>
        </w:rPr>
        <w:tab/>
        <w:t xml:space="preserve">За целта Контрагентът представя списъци с длъжностите и професиите, които са необходими за заемане и квалификационните изисквания за тях непосредствено след подписването на договора или текущо при възникване </w:t>
      </w:r>
      <w:proofErr w:type="gramStart"/>
      <w:r w:rsidRPr="00974C2E">
        <w:rPr>
          <w:lang w:val="ru-RU" w:eastAsia="en-US"/>
        </w:rPr>
        <w:t>на</w:t>
      </w:r>
      <w:proofErr w:type="gramEnd"/>
      <w:r w:rsidRPr="00974C2E">
        <w:rPr>
          <w:lang w:val="ru-RU" w:eastAsia="en-US"/>
        </w:rPr>
        <w:t xml:space="preserve"> необходимост. В тях се определят сроковете и етапите за назначаването на подходящия персонал.</w:t>
      </w:r>
    </w:p>
    <w:p w:rsidR="00974C2E" w:rsidRPr="00974C2E" w:rsidRDefault="00974C2E" w:rsidP="00974C2E">
      <w:pPr>
        <w:jc w:val="both"/>
        <w:rPr>
          <w:lang w:val="am-ET" w:eastAsia="en-US"/>
        </w:rPr>
      </w:pPr>
      <w:r w:rsidRPr="00974C2E">
        <w:rPr>
          <w:lang w:val="ru-RU" w:eastAsia="en-US"/>
        </w:rPr>
        <w:tab/>
      </w:r>
      <w:r w:rsidRPr="00974C2E">
        <w:rPr>
          <w:lang w:val="am-ET" w:eastAsia="en-US"/>
        </w:rPr>
        <w:t>2. Контрагентът представя в Дирекция “ЧР” на "Асарел-Медет" АД молби за работа в съответните дружества с приложена автобиография и копие от документи за правоспособност. Молбите са адресирани до съответния ръководител на фирма, за чиито работни места се кандидатства.</w:t>
      </w:r>
    </w:p>
    <w:p w:rsidR="00974C2E" w:rsidRPr="00974C2E" w:rsidRDefault="00974C2E" w:rsidP="00974C2E">
      <w:pPr>
        <w:jc w:val="both"/>
        <w:rPr>
          <w:lang w:val="am-ET" w:eastAsia="en-US"/>
        </w:rPr>
      </w:pPr>
      <w:r w:rsidRPr="00974C2E">
        <w:rPr>
          <w:lang w:val="am-ET" w:eastAsia="en-US"/>
        </w:rPr>
        <w:tab/>
        <w:t>3. Кандидатурите се разглеждат в едноседмичен срок в дирекцията съвместно с представители на фирмите и съвета за социално сътрудничество на "Асарел-Медет"</w:t>
      </w:r>
      <w:r w:rsidRPr="00974C2E">
        <w:rPr>
          <w:lang w:val="en-US" w:eastAsia="en-US"/>
        </w:rPr>
        <w:t xml:space="preserve"> </w:t>
      </w:r>
      <w:r w:rsidRPr="00974C2E">
        <w:rPr>
          <w:lang w:val="am-ET" w:eastAsia="en-US"/>
        </w:rPr>
        <w:t>АД, като предварително се проучват по следните критерии:</w:t>
      </w:r>
    </w:p>
    <w:p w:rsidR="00974C2E" w:rsidRPr="00974C2E" w:rsidRDefault="00974C2E" w:rsidP="00974C2E">
      <w:pPr>
        <w:numPr>
          <w:ilvl w:val="0"/>
          <w:numId w:val="3"/>
        </w:numPr>
        <w:jc w:val="both"/>
        <w:rPr>
          <w:lang w:val="am-ET" w:eastAsia="en-US"/>
        </w:rPr>
      </w:pPr>
      <w:r w:rsidRPr="00974C2E">
        <w:rPr>
          <w:lang w:val="am-ET" w:eastAsia="en-US"/>
        </w:rPr>
        <w:t>Работил ли е кандидата в "Асарел-Медет"</w:t>
      </w:r>
      <w:r w:rsidRPr="00974C2E">
        <w:rPr>
          <w:lang w:val="en-US" w:eastAsia="en-US"/>
        </w:rPr>
        <w:t xml:space="preserve"> </w:t>
      </w:r>
      <w:r w:rsidRPr="00974C2E">
        <w:rPr>
          <w:lang w:val="am-ET" w:eastAsia="en-US"/>
        </w:rPr>
        <w:t>АД и ако е така, какви са причините за напускане;</w:t>
      </w:r>
    </w:p>
    <w:p w:rsidR="00974C2E" w:rsidRPr="00974C2E" w:rsidRDefault="00974C2E" w:rsidP="00974C2E">
      <w:pPr>
        <w:numPr>
          <w:ilvl w:val="0"/>
          <w:numId w:val="3"/>
        </w:numPr>
        <w:jc w:val="both"/>
        <w:rPr>
          <w:lang w:val="am-ET" w:eastAsia="en-US"/>
        </w:rPr>
      </w:pPr>
      <w:r w:rsidRPr="00974C2E">
        <w:rPr>
          <w:lang w:val="am-ET" w:eastAsia="en-US"/>
        </w:rPr>
        <w:t>Възможност за устройване с предимство на работещи в дружеството, предвиждани за освобождаване в следствие съкращаване на щата;</w:t>
      </w:r>
    </w:p>
    <w:p w:rsidR="00974C2E" w:rsidRPr="00974C2E" w:rsidRDefault="00974C2E" w:rsidP="00974C2E">
      <w:pPr>
        <w:jc w:val="both"/>
        <w:rPr>
          <w:lang w:val="am-ET" w:eastAsia="en-US"/>
        </w:rPr>
      </w:pPr>
      <w:r w:rsidRPr="00974C2E">
        <w:rPr>
          <w:lang w:val="am-ET" w:eastAsia="en-US"/>
        </w:rPr>
        <w:tab/>
        <w:t>4. След като се направи подбор, на следващия ден списъкът с одобрените кандидати се представя на Директор "ЧР" на "Асарел-Медет"</w:t>
      </w:r>
      <w:r w:rsidRPr="00974C2E">
        <w:rPr>
          <w:lang w:val="en-US" w:eastAsia="en-US"/>
        </w:rPr>
        <w:t xml:space="preserve"> </w:t>
      </w:r>
      <w:r w:rsidRPr="00974C2E">
        <w:rPr>
          <w:lang w:val="am-ET" w:eastAsia="en-US"/>
        </w:rPr>
        <w:t>АД за утвърждаване, и едва тогава съответните ръководители на фирми пускат заповеди за назначаване.</w:t>
      </w:r>
    </w:p>
    <w:p w:rsidR="00974C2E" w:rsidRPr="00974C2E" w:rsidRDefault="00974C2E" w:rsidP="00974C2E">
      <w:pPr>
        <w:ind w:firstLine="720"/>
        <w:jc w:val="both"/>
        <w:rPr>
          <w:lang w:val="am-ET" w:eastAsia="en-US"/>
        </w:rPr>
      </w:pPr>
      <w:r w:rsidRPr="00974C2E">
        <w:rPr>
          <w:lang w:val="am-ET" w:eastAsia="en-US"/>
        </w:rPr>
        <w:t>5. Изключение от гореописаните правила се прави само за професии, за които не могат да се намерят специалисти в общината.</w:t>
      </w:r>
    </w:p>
    <w:p w:rsidR="00974C2E" w:rsidRPr="00974C2E" w:rsidRDefault="00974C2E" w:rsidP="00974C2E">
      <w:pPr>
        <w:jc w:val="both"/>
        <w:rPr>
          <w:lang w:val="am-ET" w:eastAsia="en-US"/>
        </w:rPr>
      </w:pPr>
      <w:r w:rsidRPr="00974C2E">
        <w:rPr>
          <w:lang w:val="am-ET" w:eastAsia="en-US"/>
        </w:rPr>
        <w:tab/>
        <w:t>6. При избор на подизпълнител/ доставчик дружествата, допускани да извършват с договор дейности/ доставки на територията на "Асарел-Медет"</w:t>
      </w:r>
      <w:r w:rsidRPr="00974C2E">
        <w:rPr>
          <w:lang w:val="en-US" w:eastAsia="en-US"/>
        </w:rPr>
        <w:t xml:space="preserve"> </w:t>
      </w:r>
      <w:r w:rsidRPr="00974C2E">
        <w:rPr>
          <w:lang w:val="am-ET" w:eastAsia="en-US"/>
        </w:rPr>
        <w:t>АД, дават право на пръв отказ на фирми, със седалище и дейност на територията на Община Панагюрище.</w:t>
      </w:r>
    </w:p>
    <w:p w:rsidR="00974C2E" w:rsidRPr="00974C2E" w:rsidRDefault="00974C2E" w:rsidP="00974C2E">
      <w:pPr>
        <w:jc w:val="both"/>
        <w:rPr>
          <w:lang w:val="am-ET" w:eastAsia="en-US"/>
        </w:rPr>
      </w:pPr>
      <w:r w:rsidRPr="00974C2E">
        <w:rPr>
          <w:lang w:val="am-ET" w:eastAsia="en-US"/>
        </w:rPr>
        <w:tab/>
        <w:t>7. Правилата на Раздел ІІІ. от тези Общи условия важат и за подизпълнителите по сключени с "Асарел-Медет"АД договори.</w:t>
      </w:r>
    </w:p>
    <w:p w:rsidR="00974C2E" w:rsidRPr="00974C2E" w:rsidRDefault="00974C2E" w:rsidP="00974C2E">
      <w:pPr>
        <w:widowControl w:val="0"/>
        <w:tabs>
          <w:tab w:val="left" w:pos="0"/>
        </w:tabs>
        <w:autoSpaceDE w:val="0"/>
        <w:autoSpaceDN w:val="0"/>
        <w:ind w:left="284" w:right="284"/>
        <w:jc w:val="both"/>
        <w:outlineLvl w:val="0"/>
        <w:rPr>
          <w:rFonts w:eastAsia="Calibri"/>
          <w:b/>
          <w:i/>
          <w:u w:val="single"/>
          <w:lang w:eastAsia="en-US"/>
        </w:rPr>
      </w:pPr>
      <w:r w:rsidRPr="00974C2E">
        <w:rPr>
          <w:b/>
          <w:i/>
          <w:u w:val="single"/>
          <w:lang w:val="en-US" w:eastAsia="en-US"/>
        </w:rPr>
        <w:t>IV</w:t>
      </w:r>
      <w:r w:rsidRPr="00974C2E">
        <w:rPr>
          <w:b/>
          <w:i/>
          <w:u w:val="single"/>
          <w:lang w:eastAsia="en-US"/>
        </w:rPr>
        <w:t xml:space="preserve">. </w:t>
      </w:r>
      <w:r w:rsidRPr="00974C2E">
        <w:rPr>
          <w:rFonts w:eastAsia="Calibri"/>
          <w:b/>
          <w:i/>
          <w:u w:val="single"/>
          <w:lang w:eastAsia="en-US"/>
        </w:rPr>
        <w:t>Лични данни</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 xml:space="preserve">За целите на настоящия раздел, Страните по Договора приемат следните дефиниции: </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
          <w:bCs/>
          <w:lang w:val="en-US" w:eastAsia="en-US"/>
        </w:rPr>
        <w:t>“Субект на данни”</w:t>
      </w:r>
      <w:r w:rsidRPr="00974C2E">
        <w:rPr>
          <w:rFonts w:eastAsia="Calibri"/>
          <w:bCs/>
          <w:lang w:val="en-US" w:eastAsia="en-US"/>
        </w:rPr>
        <w:t xml:space="preserve"> означава физическо лице, което е идентифицирано или може да бъде идентифицирано.</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
          <w:bCs/>
          <w:lang w:val="en-US" w:eastAsia="en-US"/>
        </w:rPr>
        <w:t>„ОРЗД" или „Регламента“</w:t>
      </w:r>
      <w:r w:rsidRPr="00974C2E">
        <w:rPr>
          <w:rFonts w:eastAsia="Calibri"/>
          <w:bCs/>
          <w:lang w:val="en-US" w:eastAsia="en-US"/>
        </w:rPr>
        <w:t xml:space="preserve"> означава Регламент (ЕС) № 2016/679 на Европейския парламент и на Съвета от 27 април 2016 г. относно защитата на физическите лица при обработването на лични данни и относно свободното движение на такива данни, и за отмяна на Директива 95 / 46 / ЕО ("Общ регламент за защита на данните");</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Cs/>
          <w:lang w:val="en-US" w:eastAsia="en-US"/>
        </w:rPr>
        <w:t>„</w:t>
      </w:r>
      <w:r w:rsidRPr="00974C2E">
        <w:rPr>
          <w:rFonts w:eastAsia="Calibri"/>
          <w:b/>
          <w:bCs/>
          <w:lang w:val="en-US" w:eastAsia="en-US"/>
        </w:rPr>
        <w:t>Договорени цели"</w:t>
      </w:r>
      <w:r w:rsidRPr="00974C2E">
        <w:rPr>
          <w:rFonts w:eastAsia="Calibri"/>
          <w:bCs/>
          <w:lang w:val="en-US" w:eastAsia="en-US"/>
        </w:rPr>
        <w:t xml:space="preserve"> означава целите за обработка на лични данни, посочени в настоящия раздел;</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Cs/>
          <w:lang w:val="en-US" w:eastAsia="en-US"/>
        </w:rPr>
        <w:t>„</w:t>
      </w:r>
      <w:r w:rsidRPr="00974C2E">
        <w:rPr>
          <w:rFonts w:eastAsia="Calibri"/>
          <w:b/>
          <w:bCs/>
          <w:lang w:val="en-US" w:eastAsia="en-US"/>
        </w:rPr>
        <w:t>Разкриващ лични данни"</w:t>
      </w:r>
      <w:r w:rsidRPr="00974C2E">
        <w:rPr>
          <w:rFonts w:eastAsia="Calibri"/>
          <w:bCs/>
          <w:lang w:val="en-US" w:eastAsia="en-US"/>
        </w:rPr>
        <w:t xml:space="preserve"> означава страната по Договора, която предава лични </w:t>
      </w:r>
      <w:r w:rsidRPr="00974C2E">
        <w:rPr>
          <w:rFonts w:eastAsia="Calibri"/>
          <w:bCs/>
          <w:lang w:val="en-US" w:eastAsia="en-US"/>
        </w:rPr>
        <w:lastRenderedPageBreak/>
        <w:t>данни на другата страна по него;</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
          <w:bCs/>
          <w:lang w:val="en-US" w:eastAsia="en-US"/>
        </w:rPr>
        <w:t>„Получател на лични данни"</w:t>
      </w:r>
      <w:r w:rsidRPr="00974C2E">
        <w:rPr>
          <w:rFonts w:eastAsia="Calibri"/>
          <w:bCs/>
          <w:lang w:val="en-US" w:eastAsia="en-US"/>
        </w:rPr>
        <w:t xml:space="preserve"> означава страната, която получава личните данни от Разкриващия личните  данни;</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Cs/>
          <w:lang w:val="en-US" w:eastAsia="en-US"/>
        </w:rPr>
        <w:t>„</w:t>
      </w:r>
      <w:r w:rsidRPr="00974C2E">
        <w:rPr>
          <w:rFonts w:eastAsia="Calibri"/>
          <w:b/>
          <w:bCs/>
          <w:lang w:val="en-US" w:eastAsia="en-US"/>
        </w:rPr>
        <w:t>Споделени лични данни"</w:t>
      </w:r>
      <w:r w:rsidRPr="00974C2E">
        <w:rPr>
          <w:rFonts w:eastAsia="Calibri"/>
          <w:bCs/>
          <w:lang w:val="en-US" w:eastAsia="en-US"/>
        </w:rPr>
        <w:t xml:space="preserve"> означава личните данни, които Страните споделят въз основа и във връзка с изпълнението на Договора и при спазване на условията на настоящия раздел;</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Cs/>
          <w:lang w:val="en-US" w:eastAsia="en-US"/>
        </w:rPr>
        <w:t xml:space="preserve">Термините </w:t>
      </w:r>
      <w:r w:rsidRPr="00974C2E">
        <w:rPr>
          <w:rFonts w:eastAsia="Calibri"/>
          <w:b/>
          <w:bCs/>
          <w:lang w:val="en-US" w:eastAsia="en-US"/>
        </w:rPr>
        <w:t>„Администратор", „Субект на лични данни", „Лични данни", „Нарушение на сигурността на личните данни", „Обработване", „Специални категории лични данни" и „Надзорен орган"</w:t>
      </w:r>
      <w:r w:rsidRPr="00974C2E">
        <w:rPr>
          <w:rFonts w:eastAsia="Calibri"/>
          <w:bCs/>
          <w:lang w:val="en-US" w:eastAsia="en-US"/>
        </w:rPr>
        <w:t xml:space="preserve"> имат същото значение като в ОРЗД и приложимото национално законодателство. </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Cs/>
          <w:lang w:val="en-US" w:eastAsia="en-US"/>
        </w:rPr>
        <w:t>„</w:t>
      </w:r>
      <w:r w:rsidRPr="00974C2E">
        <w:rPr>
          <w:rFonts w:eastAsia="Calibri"/>
          <w:b/>
          <w:bCs/>
          <w:lang w:val="en-US" w:eastAsia="en-US"/>
        </w:rPr>
        <w:t>ЗЗЛД“</w:t>
      </w:r>
      <w:r w:rsidRPr="00974C2E">
        <w:rPr>
          <w:rFonts w:eastAsia="Calibri"/>
          <w:bCs/>
          <w:lang w:val="en-US" w:eastAsia="en-US"/>
        </w:rPr>
        <w:t xml:space="preserve"> означава Закон за защита на личните данни;</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Cs/>
          <w:lang w:val="en-US" w:eastAsia="en-US"/>
        </w:rPr>
        <w:t xml:space="preserve">„Асарел-Медет“ АД </w:t>
      </w:r>
      <w:r w:rsidRPr="00974C2E">
        <w:rPr>
          <w:rFonts w:eastAsia="Calibri"/>
          <w:bCs/>
          <w:lang w:val="en-GB" w:eastAsia="en-US"/>
        </w:rPr>
        <w:t>(</w:t>
      </w:r>
      <w:r w:rsidRPr="00974C2E">
        <w:rPr>
          <w:rFonts w:eastAsia="Calibri"/>
          <w:bCs/>
          <w:lang w:val="en-US" w:eastAsia="en-US"/>
        </w:rPr>
        <w:t>Асарел</w:t>
      </w:r>
      <w:r w:rsidRPr="00974C2E">
        <w:rPr>
          <w:rFonts w:eastAsia="Calibri"/>
          <w:bCs/>
          <w:lang w:val="en-GB" w:eastAsia="en-US"/>
        </w:rPr>
        <w:t>)</w:t>
      </w:r>
      <w:r w:rsidRPr="00974C2E">
        <w:rPr>
          <w:rFonts w:eastAsia="Calibri"/>
          <w:bCs/>
          <w:lang w:val="en-US" w:eastAsia="en-US"/>
        </w:rPr>
        <w:t xml:space="preserve"> в качеството му на страна, която получава и/или възлага като Купувач/ Възложител определени продукти, стоки или услуги по сключен Основен договор действащ и в качеството му на </w:t>
      </w:r>
      <w:r w:rsidRPr="00974C2E">
        <w:rPr>
          <w:rFonts w:eastAsia="Calibri"/>
          <w:b/>
          <w:bCs/>
          <w:lang w:val="en-US" w:eastAsia="en-US"/>
        </w:rPr>
        <w:t xml:space="preserve">Съвместен с </w:t>
      </w:r>
      <w:r w:rsidRPr="00974C2E">
        <w:rPr>
          <w:rFonts w:eastAsia="Calibri"/>
          <w:bCs/>
          <w:lang w:val="en-US" w:eastAsia="en-US"/>
        </w:rPr>
        <w:t>Продавача/Изпълнителя по договора</w:t>
      </w:r>
      <w:r w:rsidRPr="00974C2E">
        <w:rPr>
          <w:rFonts w:eastAsia="Calibri"/>
          <w:b/>
          <w:bCs/>
          <w:lang w:val="en-US" w:eastAsia="en-US"/>
        </w:rPr>
        <w:t xml:space="preserve"> Администратор на лични данни</w:t>
      </w:r>
      <w:r w:rsidRPr="00974C2E">
        <w:rPr>
          <w:rFonts w:eastAsia="Calibri"/>
          <w:bCs/>
          <w:lang w:val="en-US" w:eastAsia="en-US"/>
        </w:rPr>
        <w:t xml:space="preserve"> (Съвместен Администратор</w:t>
      </w:r>
      <w:r w:rsidRPr="00974C2E">
        <w:rPr>
          <w:rFonts w:eastAsia="Calibri"/>
          <w:bCs/>
          <w:lang w:val="en-GB" w:eastAsia="en-US"/>
        </w:rPr>
        <w:t xml:space="preserve">); </w:t>
      </w:r>
    </w:p>
    <w:p w:rsidR="00974C2E" w:rsidRPr="00974C2E" w:rsidRDefault="00974C2E" w:rsidP="00974C2E">
      <w:pPr>
        <w:widowControl w:val="0"/>
        <w:numPr>
          <w:ilvl w:val="0"/>
          <w:numId w:val="7"/>
        </w:numPr>
        <w:tabs>
          <w:tab w:val="left" w:pos="0"/>
        </w:tabs>
        <w:autoSpaceDE w:val="0"/>
        <w:autoSpaceDN w:val="0"/>
        <w:jc w:val="both"/>
        <w:outlineLvl w:val="0"/>
        <w:rPr>
          <w:rFonts w:eastAsia="Calibri"/>
          <w:bCs/>
          <w:lang w:val="en-US" w:eastAsia="en-US"/>
        </w:rPr>
      </w:pPr>
      <w:r w:rsidRPr="00974C2E">
        <w:rPr>
          <w:rFonts w:eastAsia="Calibri"/>
          <w:bCs/>
          <w:lang w:val="en-US" w:eastAsia="en-US"/>
        </w:rPr>
        <w:t xml:space="preserve">Продавач/ Изпълнител в качеството му на страна, което доставя, предоставя на Асарел определени продукти, стоки или услуги по сключен Основен договор действащ и в качеството му на </w:t>
      </w:r>
      <w:r w:rsidRPr="00974C2E">
        <w:rPr>
          <w:rFonts w:eastAsia="Calibri"/>
          <w:b/>
          <w:bCs/>
          <w:lang w:val="en-US" w:eastAsia="en-US"/>
        </w:rPr>
        <w:t xml:space="preserve">Съвместен с </w:t>
      </w:r>
      <w:r w:rsidRPr="00974C2E">
        <w:rPr>
          <w:rFonts w:eastAsia="Calibri"/>
          <w:bCs/>
          <w:lang w:val="en-US" w:eastAsia="en-US"/>
        </w:rPr>
        <w:t xml:space="preserve">Купувача/Възложителя по договора </w:t>
      </w:r>
      <w:r w:rsidRPr="00974C2E">
        <w:rPr>
          <w:rFonts w:eastAsia="Calibri"/>
          <w:b/>
          <w:bCs/>
          <w:lang w:val="en-US" w:eastAsia="en-US"/>
        </w:rPr>
        <w:t>Администратор на лични данни</w:t>
      </w:r>
      <w:r w:rsidRPr="00974C2E">
        <w:rPr>
          <w:rFonts w:eastAsia="Calibri"/>
          <w:bCs/>
          <w:lang w:val="en-US" w:eastAsia="en-US"/>
        </w:rPr>
        <w:t xml:space="preserve"> (Съвместен Администратор</w:t>
      </w:r>
      <w:r w:rsidRPr="00974C2E">
        <w:rPr>
          <w:rFonts w:eastAsia="Calibri"/>
          <w:bCs/>
          <w:lang w:val="en-GB" w:eastAsia="en-US"/>
        </w:rPr>
        <w:t xml:space="preserve">);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Cs/>
          <w:lang w:val="am-ET" w:eastAsia="en-US"/>
        </w:rPr>
        <w:t>Настоящият раздел на Общите условия цели да уреди правата и задължения, които да гарантират сигурността, защитата и опазването в тайна на личните данни, които са предмет на изпълнение на Основния договор за доставки и/или услуга.</w:t>
      </w:r>
      <w:r w:rsidRPr="00974C2E">
        <w:rPr>
          <w:rFonts w:eastAsia="Calibri"/>
          <w:bCs/>
          <w:lang w:val="en-US" w:eastAsia="en-US"/>
        </w:rPr>
        <w:t xml:space="preserve"> Конкретните цели на съвместното обработване на личните данни, извършвано от Страните, са следните:</w:t>
      </w:r>
    </w:p>
    <w:p w:rsidR="00974C2E" w:rsidRPr="00974C2E" w:rsidRDefault="00974C2E" w:rsidP="00974C2E">
      <w:pPr>
        <w:widowControl w:val="0"/>
        <w:numPr>
          <w:ilvl w:val="0"/>
          <w:numId w:val="9"/>
        </w:numPr>
        <w:tabs>
          <w:tab w:val="left" w:pos="0"/>
        </w:tabs>
        <w:autoSpaceDE w:val="0"/>
        <w:autoSpaceDN w:val="0"/>
        <w:jc w:val="both"/>
        <w:outlineLvl w:val="0"/>
        <w:rPr>
          <w:rFonts w:eastAsia="Calibri"/>
          <w:bCs/>
          <w:lang w:val="en-US" w:eastAsia="en-US"/>
        </w:rPr>
      </w:pPr>
      <w:r w:rsidRPr="00974C2E">
        <w:rPr>
          <w:rFonts w:eastAsia="Calibri"/>
          <w:bCs/>
          <w:lang w:val="en-US" w:eastAsia="en-US"/>
        </w:rPr>
        <w:t>извършването на услугите, описани в Договора между Страните;</w:t>
      </w:r>
    </w:p>
    <w:p w:rsidR="00974C2E" w:rsidRPr="00974C2E" w:rsidRDefault="00974C2E" w:rsidP="00974C2E">
      <w:pPr>
        <w:widowControl w:val="0"/>
        <w:numPr>
          <w:ilvl w:val="0"/>
          <w:numId w:val="9"/>
        </w:numPr>
        <w:tabs>
          <w:tab w:val="left" w:pos="0"/>
        </w:tabs>
        <w:autoSpaceDE w:val="0"/>
        <w:autoSpaceDN w:val="0"/>
        <w:jc w:val="both"/>
        <w:outlineLvl w:val="0"/>
        <w:rPr>
          <w:rFonts w:eastAsia="Calibri"/>
          <w:bCs/>
          <w:lang w:val="en-US" w:eastAsia="en-US"/>
        </w:rPr>
      </w:pPr>
      <w:r w:rsidRPr="00974C2E">
        <w:rPr>
          <w:rFonts w:eastAsia="Calibri"/>
          <w:bCs/>
          <w:lang w:val="en-US" w:eastAsia="en-US"/>
        </w:rPr>
        <w:t>подпомагане ефикасната и ефективна комуникация между Страните;</w:t>
      </w:r>
    </w:p>
    <w:p w:rsidR="00974C2E" w:rsidRPr="00974C2E" w:rsidRDefault="00974C2E" w:rsidP="00974C2E">
      <w:pPr>
        <w:widowControl w:val="0"/>
        <w:numPr>
          <w:ilvl w:val="0"/>
          <w:numId w:val="9"/>
        </w:numPr>
        <w:tabs>
          <w:tab w:val="left" w:pos="0"/>
        </w:tabs>
        <w:autoSpaceDE w:val="0"/>
        <w:autoSpaceDN w:val="0"/>
        <w:jc w:val="both"/>
        <w:outlineLvl w:val="0"/>
        <w:rPr>
          <w:rFonts w:eastAsia="Calibri"/>
          <w:bCs/>
          <w:lang w:val="en-US" w:eastAsia="en-US"/>
        </w:rPr>
      </w:pPr>
      <w:r w:rsidRPr="00974C2E">
        <w:rPr>
          <w:rFonts w:eastAsia="Calibri"/>
          <w:bCs/>
          <w:lang w:val="en-US" w:eastAsia="en-US"/>
        </w:rPr>
        <w:t>осигуряване на ефикасното и ефективно управление и планиране на дейностите, извършвани в изпълнение на Договора;</w:t>
      </w:r>
    </w:p>
    <w:p w:rsidR="00974C2E" w:rsidRPr="00974C2E" w:rsidRDefault="00974C2E" w:rsidP="00974C2E">
      <w:pPr>
        <w:widowControl w:val="0"/>
        <w:numPr>
          <w:ilvl w:val="0"/>
          <w:numId w:val="9"/>
        </w:numPr>
        <w:tabs>
          <w:tab w:val="left" w:pos="0"/>
        </w:tabs>
        <w:autoSpaceDE w:val="0"/>
        <w:autoSpaceDN w:val="0"/>
        <w:jc w:val="both"/>
        <w:outlineLvl w:val="0"/>
        <w:rPr>
          <w:rFonts w:eastAsia="Calibri"/>
          <w:bCs/>
          <w:lang w:val="en-US" w:eastAsia="en-US"/>
        </w:rPr>
      </w:pPr>
      <w:r w:rsidRPr="00974C2E">
        <w:rPr>
          <w:rFonts w:eastAsia="Calibri"/>
          <w:bCs/>
          <w:lang w:val="en-US" w:eastAsia="en-US"/>
        </w:rPr>
        <w:t>гарантиране на спазването на всички законови задължения, приложими за някоя от Страните;</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t>Страните потвърждават, приемат и гарантират, че в качеството си на Съвместни администратори за целите на всички закони за защита на личните данни, са изискали и получили всички необходими съгласия на субектите на лични данни, каквито могат да бъдат изисквани от приложимите закони за защита на личните данни .</w:t>
      </w:r>
    </w:p>
    <w:p w:rsidR="00974C2E" w:rsidRPr="00974C2E" w:rsidRDefault="00974C2E" w:rsidP="00974C2E">
      <w:pPr>
        <w:widowControl w:val="0"/>
        <w:tabs>
          <w:tab w:val="left" w:pos="0"/>
        </w:tabs>
        <w:autoSpaceDE w:val="0"/>
        <w:autoSpaceDN w:val="0"/>
        <w:jc w:val="both"/>
        <w:outlineLvl w:val="0"/>
        <w:rPr>
          <w:rFonts w:eastAsia="Calibri"/>
          <w:bCs/>
          <w:lang w:val="am-ET" w:eastAsia="en-US"/>
        </w:rPr>
      </w:pPr>
      <w:r w:rsidRPr="00974C2E">
        <w:rPr>
          <w:rFonts w:eastAsia="Calibri"/>
          <w:bCs/>
          <w:lang w:val="en-US" w:eastAsia="en-US"/>
        </w:rPr>
        <w:tab/>
      </w:r>
      <w:r w:rsidRPr="00974C2E">
        <w:rPr>
          <w:rFonts w:eastAsia="Calibri"/>
          <w:bCs/>
          <w:lang w:val="am-ET" w:eastAsia="en-US"/>
        </w:rPr>
        <w:t xml:space="preserve">Всяко обработване на личните данни на съвместните администратори ще се извършва в съответствие с приетите политики за поверителност и приложимите закони за защита на личните данни. От всяка една от страните по основния договор може да се изисква да предостави на другата страна определена бизнес информация, необходима за доставката на Продуктите и/или предоставяне на Услугите, включително, но не само, имена на свой Персонал, законен и/или упълномощен представител, имейл адреси,, служебни контакти на свой персонал или определени клиенти, лицата, представляващи страната , в т. ч. и лицата за контакт (“Споделени лични данни”).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1. Обработването, съхраняването и унищожаването</w:t>
      </w:r>
      <w:r w:rsidRPr="00974C2E">
        <w:rPr>
          <w:rFonts w:eastAsia="Calibri"/>
          <w:bCs/>
          <w:lang w:val="en-US" w:eastAsia="en-US"/>
        </w:rPr>
        <w:t xml:space="preserve"> </w:t>
      </w:r>
      <w:r w:rsidRPr="00974C2E">
        <w:rPr>
          <w:rFonts w:eastAsia="Calibri"/>
          <w:b/>
          <w:bCs/>
          <w:lang w:val="en-US" w:eastAsia="en-US"/>
        </w:rPr>
        <w:t>на лични данни</w:t>
      </w:r>
      <w:r w:rsidRPr="00974C2E">
        <w:rPr>
          <w:rFonts w:eastAsia="Calibri"/>
          <w:bCs/>
          <w:lang w:val="en-US" w:eastAsia="en-US"/>
        </w:rPr>
        <w:t xml:space="preserve">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 xml:space="preserve">1.1. </w:t>
      </w:r>
      <w:r w:rsidRPr="00974C2E">
        <w:rPr>
          <w:rFonts w:eastAsia="Calibri"/>
          <w:bCs/>
          <w:lang w:val="en-US" w:eastAsia="en-US"/>
        </w:rPr>
        <w:t>Съвместните Администратори не си възлагат и/или не си дават указания за вида, целите, средствата и/или начина на обработване на лични данни, а си оказват съдействие и сътрудничество в процеса на тяхното обработване в съответствие с реда, правата и задълженията по Основния договор и настоящия раздел.</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 xml:space="preserve">1.2 </w:t>
      </w:r>
      <w:r w:rsidRPr="00974C2E">
        <w:rPr>
          <w:rFonts w:eastAsia="Calibri"/>
          <w:bCs/>
          <w:lang w:val="en-US" w:eastAsia="en-US"/>
        </w:rPr>
        <w:t xml:space="preserve">В случаите, когато законодателството урежда ново </w:t>
      </w:r>
      <w:r w:rsidRPr="00974C2E">
        <w:rPr>
          <w:rFonts w:eastAsia="Calibri"/>
          <w:bCs/>
          <w:lang w:val="en-GB" w:eastAsia="en-US"/>
        </w:rPr>
        <w:t>(</w:t>
      </w:r>
      <w:r w:rsidRPr="00974C2E">
        <w:rPr>
          <w:rFonts w:eastAsia="Calibri"/>
          <w:bCs/>
          <w:lang w:val="en-US" w:eastAsia="en-US"/>
        </w:rPr>
        <w:t xml:space="preserve">различно) задължение за обработване, което не е в предмета на Основния договор и не е в предмета на настоящия раздел или прекратява съществуващо такова задължение, което е в предмета на Основния договор или в предмета на настоящия раздел, преди да предприемат действия по неговото изпълнение, Съвместните Администратори се информират взаимно писмено един друг. </w:t>
      </w:r>
    </w:p>
    <w:p w:rsidR="00974C2E" w:rsidRPr="00974C2E" w:rsidRDefault="00974C2E" w:rsidP="00974C2E">
      <w:pPr>
        <w:widowControl w:val="0"/>
        <w:tabs>
          <w:tab w:val="left" w:pos="0"/>
        </w:tabs>
        <w:autoSpaceDE w:val="0"/>
        <w:autoSpaceDN w:val="0"/>
        <w:jc w:val="both"/>
        <w:outlineLvl w:val="0"/>
        <w:rPr>
          <w:rFonts w:eastAsia="Calibri"/>
          <w:b/>
          <w:bCs/>
          <w:lang w:val="en-US" w:eastAsia="en-US"/>
        </w:rPr>
      </w:pPr>
      <w:r w:rsidRPr="00974C2E">
        <w:rPr>
          <w:rFonts w:eastAsia="Calibri"/>
          <w:b/>
          <w:bCs/>
          <w:lang w:val="en-US" w:eastAsia="en-US"/>
        </w:rPr>
        <w:tab/>
        <w:t>2.</w:t>
      </w:r>
      <w:r w:rsidRPr="00974C2E">
        <w:rPr>
          <w:rFonts w:eastAsia="Calibri"/>
          <w:b/>
          <w:bCs/>
          <w:lang w:val="en-GB" w:eastAsia="en-US"/>
        </w:rPr>
        <w:t xml:space="preserve"> </w:t>
      </w:r>
      <w:r w:rsidRPr="00974C2E">
        <w:rPr>
          <w:rFonts w:eastAsia="Calibri"/>
          <w:b/>
          <w:bCs/>
          <w:lang w:val="en-US" w:eastAsia="en-US"/>
        </w:rPr>
        <w:t xml:space="preserve">Мерки за осигуряване на сигурността и защитата на личните данни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 xml:space="preserve">2.1. </w:t>
      </w:r>
      <w:r w:rsidRPr="00974C2E">
        <w:rPr>
          <w:rFonts w:eastAsia="Calibri"/>
          <w:bCs/>
          <w:lang w:val="en-US" w:eastAsia="en-US"/>
        </w:rPr>
        <w:t xml:space="preserve">Съвместните Администратори предприемат разумни мерки, така че да: </w:t>
      </w:r>
      <w:r w:rsidRPr="00974C2E">
        <w:rPr>
          <w:rFonts w:eastAsia="Calibri"/>
          <w:bCs/>
          <w:lang w:val="en-US" w:eastAsia="en-US"/>
        </w:rPr>
        <w:lastRenderedPageBreak/>
        <w:t xml:space="preserve">гарантират надеждността на всеки свой служител, упълномощено лице или друго, ангажирано от тях лице, което има достъп </w:t>
      </w:r>
      <w:r w:rsidRPr="00974C2E">
        <w:rPr>
          <w:rFonts w:eastAsia="Calibri"/>
          <w:bCs/>
          <w:lang w:val="en-GB" w:eastAsia="en-US"/>
        </w:rPr>
        <w:t>(</w:t>
      </w:r>
      <w:r w:rsidRPr="00974C2E">
        <w:rPr>
          <w:rFonts w:eastAsia="Calibri"/>
          <w:bCs/>
          <w:lang w:val="en-US" w:eastAsia="en-US"/>
        </w:rPr>
        <w:t xml:space="preserve">пълен или частичен) до съвместно обработваните лични данни; гарантира, че достъпът е строго ограничен до тези лица, които по неговите вътрешни правила и само за целите на изпълнението на Основния договор и настоящия раздел имат достъп </w:t>
      </w:r>
      <w:r w:rsidRPr="00974C2E">
        <w:rPr>
          <w:rFonts w:eastAsia="Calibri"/>
          <w:bCs/>
          <w:lang w:val="en-GB" w:eastAsia="en-US"/>
        </w:rPr>
        <w:t>(</w:t>
      </w:r>
      <w:r w:rsidRPr="00974C2E">
        <w:rPr>
          <w:rFonts w:eastAsia="Calibri"/>
          <w:bCs/>
          <w:lang w:val="en-US" w:eastAsia="en-US"/>
        </w:rPr>
        <w:t>пълен или частичен)</w:t>
      </w:r>
      <w:r w:rsidRPr="00974C2E">
        <w:rPr>
          <w:rFonts w:eastAsia="Calibri"/>
          <w:bCs/>
          <w:lang w:val="en-GB" w:eastAsia="en-US"/>
        </w:rPr>
        <w:t xml:space="preserve"> </w:t>
      </w:r>
      <w:r w:rsidRPr="00974C2E">
        <w:rPr>
          <w:rFonts w:eastAsia="Calibri"/>
          <w:bCs/>
          <w:lang w:val="en-US" w:eastAsia="en-US"/>
        </w:rPr>
        <w:t xml:space="preserve">до съвместно обработваните лични данни.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2.2.</w:t>
      </w:r>
      <w:r w:rsidRPr="00974C2E">
        <w:rPr>
          <w:rFonts w:eastAsia="Calibri"/>
          <w:b/>
          <w:bCs/>
          <w:lang w:val="en-GB" w:eastAsia="en-US"/>
        </w:rPr>
        <w:t xml:space="preserve"> </w:t>
      </w:r>
      <w:r w:rsidRPr="00974C2E">
        <w:rPr>
          <w:rFonts w:eastAsia="Calibri"/>
          <w:bCs/>
          <w:lang w:val="en-US" w:eastAsia="en-US"/>
        </w:rPr>
        <w:t>Съвместните Администратори предприемат разумни мерки, така че да: гарантират, че при и по повод обработването, съхраняването или унищожаването на личните данни, всеки техен служител, упълномощено лице или друго, ангажирано от него лице спазват законодателството, имат вменени задължения, чието изпълнение гарантира спазването на правилата на настоящия раздел, имат вменени задължения, чието изпълнение гарантира сигурността, защитата и опазването в тайна на личните данни, независимо от вида на договора между тях и съответния Съвместен Администратор.</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 xml:space="preserve">2.3. </w:t>
      </w:r>
      <w:r w:rsidRPr="00974C2E">
        <w:rPr>
          <w:rFonts w:eastAsia="Calibri"/>
          <w:bCs/>
          <w:lang w:val="en-US" w:eastAsia="en-US"/>
        </w:rPr>
        <w:t>Съвместните Администратори предприемат разумни мерките, които да гарантират сигурността, поверителността, целостта, наличността, достъпността и устойчивостта на системите и процесите по обработване, съхранение и унищожаване на данните.</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am-ET" w:eastAsia="en-US"/>
        </w:rPr>
        <w:t>2.4.</w:t>
      </w:r>
      <w:r w:rsidRPr="00974C2E">
        <w:rPr>
          <w:rFonts w:eastAsia="Calibri"/>
          <w:bCs/>
          <w:lang w:val="am-ET" w:eastAsia="en-US"/>
        </w:rPr>
        <w:t xml:space="preserve"> Страните се задължават да предприемат всички разумни мерки за поддържане на  точни и актуални данни с оглед тяхното съвместно обработване, както и да гарантират тяхното своевременно изтриване и коригиране на неточни лични данни, като се имат предвид целите, за които те се обработват. Когато някоя от страните узнае за неточности в Споделените лични данни, вкл. получи данни за тяхната</w:t>
      </w:r>
      <w:r w:rsidRPr="00974C2E">
        <w:rPr>
          <w:rFonts w:eastAsia="Calibri"/>
          <w:bCs/>
          <w:lang w:val="en-US" w:eastAsia="en-US"/>
        </w:rPr>
        <w:t xml:space="preserve"> актуализация, тя е длъжна да уведоми за това другата Страна.</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2.5.</w:t>
      </w:r>
      <w:r w:rsidRPr="00974C2E">
        <w:rPr>
          <w:rFonts w:eastAsia="Calibri"/>
          <w:bCs/>
          <w:lang w:val="en-US" w:eastAsia="en-US"/>
        </w:rPr>
        <w:t xml:space="preserve"> Съвместните Администратори се задължават да прилагат подходящи технически и организационни мерки, с цел осигуряване на ниво на сигурност, съответстващо на риска. При преценката относно вида и обхвата на прилаганите мерки, Съвместните Администратори отчитат рисковете, които произтичат при неразрешено или незаконно обработване и срещу случайна загуба, унищожаване, повреда, промяна или разкриване, включително, но не само и прилагат съответни мерки, насочени към:</w:t>
      </w:r>
    </w:p>
    <w:p w:rsidR="00974C2E" w:rsidRPr="00974C2E" w:rsidRDefault="00974C2E" w:rsidP="00974C2E">
      <w:pPr>
        <w:widowControl w:val="0"/>
        <w:numPr>
          <w:ilvl w:val="0"/>
          <w:numId w:val="8"/>
        </w:numPr>
        <w:tabs>
          <w:tab w:val="left" w:pos="0"/>
        </w:tabs>
        <w:autoSpaceDE w:val="0"/>
        <w:autoSpaceDN w:val="0"/>
        <w:ind w:left="1060" w:hanging="357"/>
        <w:jc w:val="both"/>
        <w:outlineLvl w:val="0"/>
        <w:rPr>
          <w:rFonts w:eastAsia="Calibri"/>
          <w:bCs/>
          <w:lang w:val="en-US" w:eastAsia="en-US"/>
        </w:rPr>
      </w:pPr>
      <w:r w:rsidRPr="00974C2E">
        <w:rPr>
          <w:rFonts w:eastAsia="Calibri"/>
          <w:bCs/>
          <w:lang w:val="en-US" w:eastAsia="en-US"/>
        </w:rPr>
        <w:t>гарантиране, че техническото оборудване, включително преносимо оборудване, се съхранява в заключващи се зони, когато е без надзор;</w:t>
      </w:r>
    </w:p>
    <w:p w:rsidR="00974C2E" w:rsidRPr="00974C2E" w:rsidRDefault="00974C2E" w:rsidP="00974C2E">
      <w:pPr>
        <w:widowControl w:val="0"/>
        <w:numPr>
          <w:ilvl w:val="0"/>
          <w:numId w:val="8"/>
        </w:numPr>
        <w:tabs>
          <w:tab w:val="left" w:pos="0"/>
        </w:tabs>
        <w:autoSpaceDE w:val="0"/>
        <w:autoSpaceDN w:val="0"/>
        <w:ind w:left="1060" w:hanging="357"/>
        <w:jc w:val="both"/>
        <w:outlineLvl w:val="0"/>
        <w:rPr>
          <w:rFonts w:eastAsia="Calibri"/>
          <w:bCs/>
          <w:lang w:val="en-US" w:eastAsia="en-US"/>
        </w:rPr>
      </w:pPr>
      <w:r w:rsidRPr="00974C2E">
        <w:rPr>
          <w:rFonts w:eastAsia="Calibri"/>
          <w:bCs/>
          <w:lang w:val="en-US" w:eastAsia="en-US"/>
        </w:rPr>
        <w:t>да не оставят преносимо оборудване, съдържащо лични данни без надзор;</w:t>
      </w:r>
    </w:p>
    <w:p w:rsidR="00974C2E" w:rsidRPr="00974C2E" w:rsidRDefault="00974C2E" w:rsidP="00974C2E">
      <w:pPr>
        <w:widowControl w:val="0"/>
        <w:numPr>
          <w:ilvl w:val="0"/>
          <w:numId w:val="8"/>
        </w:numPr>
        <w:tabs>
          <w:tab w:val="left" w:pos="0"/>
        </w:tabs>
        <w:autoSpaceDE w:val="0"/>
        <w:autoSpaceDN w:val="0"/>
        <w:ind w:left="1060" w:hanging="357"/>
        <w:jc w:val="both"/>
        <w:outlineLvl w:val="0"/>
        <w:rPr>
          <w:rFonts w:eastAsia="Calibri"/>
          <w:bCs/>
          <w:lang w:val="en-US" w:eastAsia="en-US"/>
        </w:rPr>
      </w:pPr>
      <w:r w:rsidRPr="00974C2E">
        <w:rPr>
          <w:rFonts w:eastAsia="Calibri"/>
          <w:bCs/>
          <w:lang w:val="en-US" w:eastAsia="en-US"/>
        </w:rPr>
        <w:t>гарантиране, че всеки от персонала на Администраторите използва подходящи сигурни пароли за влизане в системи или бази данни, съдържащи Споделените лични данни;</w:t>
      </w:r>
    </w:p>
    <w:p w:rsidR="00974C2E" w:rsidRPr="00974C2E" w:rsidRDefault="00974C2E" w:rsidP="00974C2E">
      <w:pPr>
        <w:widowControl w:val="0"/>
        <w:numPr>
          <w:ilvl w:val="0"/>
          <w:numId w:val="8"/>
        </w:numPr>
        <w:tabs>
          <w:tab w:val="left" w:pos="0"/>
        </w:tabs>
        <w:autoSpaceDE w:val="0"/>
        <w:autoSpaceDN w:val="0"/>
        <w:ind w:left="1060" w:hanging="357"/>
        <w:jc w:val="both"/>
        <w:outlineLvl w:val="0"/>
        <w:rPr>
          <w:rFonts w:eastAsia="Calibri"/>
          <w:bCs/>
          <w:lang w:val="en-US" w:eastAsia="en-US"/>
        </w:rPr>
      </w:pPr>
      <w:r w:rsidRPr="00974C2E">
        <w:rPr>
          <w:rFonts w:eastAsia="Calibri"/>
          <w:bCs/>
          <w:lang w:val="en-US" w:eastAsia="en-US"/>
        </w:rPr>
        <w:t>ограничаване на достъпа до съответните бази данни и системи до тези на нейните служители и подизпълнители, които трябва да имат достъп до личните данни и гарантиране, че паролите се променят и редовно се актуализират, за да се предотврати неуместен достъп, когато лицата вече не са ангажирани от съответната страна;</w:t>
      </w:r>
    </w:p>
    <w:p w:rsidR="00974C2E" w:rsidRPr="00974C2E" w:rsidRDefault="00974C2E" w:rsidP="00974C2E">
      <w:pPr>
        <w:widowControl w:val="0"/>
        <w:numPr>
          <w:ilvl w:val="0"/>
          <w:numId w:val="8"/>
        </w:numPr>
        <w:tabs>
          <w:tab w:val="left" w:pos="0"/>
        </w:tabs>
        <w:autoSpaceDE w:val="0"/>
        <w:autoSpaceDN w:val="0"/>
        <w:ind w:left="1060" w:hanging="357"/>
        <w:jc w:val="both"/>
        <w:outlineLvl w:val="0"/>
        <w:rPr>
          <w:rFonts w:eastAsia="Calibri"/>
          <w:bCs/>
          <w:lang w:val="en-US" w:eastAsia="en-US"/>
        </w:rPr>
      </w:pPr>
      <w:r w:rsidRPr="00974C2E">
        <w:rPr>
          <w:rFonts w:eastAsia="Calibri"/>
          <w:bCs/>
          <w:lang w:val="en-US" w:eastAsia="en-US"/>
        </w:rPr>
        <w:t>провеждане на редовна оценка на заплахите или тестване за проникване в системите;</w:t>
      </w:r>
    </w:p>
    <w:p w:rsidR="00974C2E" w:rsidRPr="00974C2E" w:rsidRDefault="00974C2E" w:rsidP="00974C2E">
      <w:pPr>
        <w:widowControl w:val="0"/>
        <w:numPr>
          <w:ilvl w:val="0"/>
          <w:numId w:val="8"/>
        </w:numPr>
        <w:tabs>
          <w:tab w:val="left" w:pos="0"/>
        </w:tabs>
        <w:autoSpaceDE w:val="0"/>
        <w:autoSpaceDN w:val="0"/>
        <w:ind w:left="1060" w:hanging="357"/>
        <w:jc w:val="both"/>
        <w:outlineLvl w:val="0"/>
        <w:rPr>
          <w:rFonts w:eastAsia="Calibri"/>
          <w:bCs/>
          <w:lang w:val="en-US" w:eastAsia="en-US"/>
        </w:rPr>
      </w:pPr>
      <w:r w:rsidRPr="00974C2E">
        <w:rPr>
          <w:rFonts w:eastAsia="Calibri"/>
          <w:bCs/>
          <w:lang w:val="en-US" w:eastAsia="en-US"/>
        </w:rPr>
        <w:t>гарантиране, че всички служители, работещи с лични данни, са били осведомени за техните отговорности по отношение на обработката на лични данни;</w:t>
      </w:r>
    </w:p>
    <w:p w:rsidR="00974C2E" w:rsidRPr="00974C2E" w:rsidRDefault="00974C2E" w:rsidP="00974C2E">
      <w:pPr>
        <w:widowControl w:val="0"/>
        <w:tabs>
          <w:tab w:val="left" w:pos="0"/>
        </w:tabs>
        <w:autoSpaceDE w:val="0"/>
        <w:autoSpaceDN w:val="0"/>
        <w:jc w:val="both"/>
        <w:outlineLvl w:val="0"/>
        <w:rPr>
          <w:rFonts w:eastAsia="Calibri"/>
          <w:b/>
          <w:bCs/>
          <w:lang w:val="en-US" w:eastAsia="en-US"/>
        </w:rPr>
      </w:pPr>
      <w:r w:rsidRPr="00974C2E">
        <w:rPr>
          <w:rFonts w:eastAsia="Calibri"/>
          <w:b/>
          <w:bCs/>
          <w:lang w:val="en-US" w:eastAsia="en-US"/>
        </w:rPr>
        <w:tab/>
        <w:t>3.Подизпълнители</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3.1.</w:t>
      </w:r>
      <w:r w:rsidRPr="00974C2E">
        <w:rPr>
          <w:rFonts w:eastAsia="Calibri"/>
          <w:bCs/>
          <w:lang w:val="en-US" w:eastAsia="en-US"/>
        </w:rPr>
        <w:t xml:space="preserve"> Съвместните Администратори имат право да използва подизпълнители, при условие, че са спазени изискванията на ОРЗД, ЗЗЛД и подзаконовите нормативни актове по неговото прилагане и настоящия раздел.</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3.2.</w:t>
      </w:r>
      <w:r w:rsidRPr="00974C2E">
        <w:rPr>
          <w:rFonts w:eastAsia="Calibri"/>
          <w:bCs/>
          <w:lang w:val="en-US" w:eastAsia="en-US"/>
        </w:rPr>
        <w:t xml:space="preserve"> Съвместните Администратори са длъжни по отношение на всеки подизпълнител: </w:t>
      </w:r>
    </w:p>
    <w:p w:rsidR="00974C2E" w:rsidRPr="00974C2E" w:rsidRDefault="00974C2E" w:rsidP="00974C2E">
      <w:pPr>
        <w:widowControl w:val="0"/>
        <w:numPr>
          <w:ilvl w:val="0"/>
          <w:numId w:val="6"/>
        </w:numPr>
        <w:tabs>
          <w:tab w:val="left" w:pos="0"/>
        </w:tabs>
        <w:autoSpaceDE w:val="0"/>
        <w:autoSpaceDN w:val="0"/>
        <w:jc w:val="both"/>
        <w:outlineLvl w:val="0"/>
        <w:rPr>
          <w:rFonts w:eastAsia="Calibri"/>
          <w:bCs/>
          <w:lang w:val="en-US" w:eastAsia="en-US"/>
        </w:rPr>
      </w:pPr>
      <w:r w:rsidRPr="00974C2E">
        <w:rPr>
          <w:rFonts w:eastAsia="Calibri"/>
          <w:bCs/>
          <w:lang w:val="en-US" w:eastAsia="en-US"/>
        </w:rPr>
        <w:t xml:space="preserve">да извършват надлежна проверка, с цел да гарантира, че подизпълнителят е в състояние да осигури нивото на защита на личните данни, което се изисква от ОРЗД,  ЗЗЛД и подзаконовите нормативни актове по неговото прилагане </w:t>
      </w:r>
    </w:p>
    <w:p w:rsidR="00974C2E" w:rsidRPr="00974C2E" w:rsidRDefault="00974C2E" w:rsidP="00974C2E">
      <w:pPr>
        <w:widowControl w:val="0"/>
        <w:numPr>
          <w:ilvl w:val="0"/>
          <w:numId w:val="6"/>
        </w:numPr>
        <w:tabs>
          <w:tab w:val="left" w:pos="0"/>
        </w:tabs>
        <w:autoSpaceDE w:val="0"/>
        <w:autoSpaceDN w:val="0"/>
        <w:jc w:val="both"/>
        <w:outlineLvl w:val="0"/>
        <w:rPr>
          <w:rFonts w:eastAsia="Calibri"/>
          <w:bCs/>
          <w:lang w:val="en-US" w:eastAsia="en-US"/>
        </w:rPr>
      </w:pPr>
      <w:r w:rsidRPr="00974C2E">
        <w:rPr>
          <w:rFonts w:eastAsia="Calibri"/>
          <w:bCs/>
          <w:lang w:val="en-US" w:eastAsia="en-US"/>
        </w:rPr>
        <w:t xml:space="preserve">да гарантират, че отношенията между него и подизпълнителя са уредени от писмен договор, който отговоря на изискванията на ОРЗД, ЗЗЛД и подзаконовите нормативни актове по неговото прилагане и включва права, задължения и условия, </w:t>
      </w:r>
      <w:r w:rsidRPr="00974C2E">
        <w:rPr>
          <w:rFonts w:eastAsia="Calibri"/>
          <w:bCs/>
          <w:lang w:val="en-US" w:eastAsia="en-US"/>
        </w:rPr>
        <w:lastRenderedPageBreak/>
        <w:t>осигуряващи най-малко същото ниво на защита на личните данни на Съвместния Администратор, като това, осигурено от настоящия раздел.</w:t>
      </w:r>
    </w:p>
    <w:p w:rsidR="00974C2E" w:rsidRPr="00974C2E" w:rsidRDefault="00974C2E" w:rsidP="00974C2E">
      <w:pPr>
        <w:widowControl w:val="0"/>
        <w:numPr>
          <w:ilvl w:val="0"/>
          <w:numId w:val="6"/>
        </w:numPr>
        <w:tabs>
          <w:tab w:val="left" w:pos="0"/>
        </w:tabs>
        <w:autoSpaceDE w:val="0"/>
        <w:autoSpaceDN w:val="0"/>
        <w:jc w:val="both"/>
        <w:outlineLvl w:val="0"/>
        <w:rPr>
          <w:rFonts w:eastAsia="Calibri"/>
          <w:bCs/>
          <w:lang w:val="en-US" w:eastAsia="en-US"/>
        </w:rPr>
      </w:pPr>
      <w:proofErr w:type="gramStart"/>
      <w:r w:rsidRPr="00974C2E">
        <w:rPr>
          <w:rFonts w:eastAsia="Calibri"/>
          <w:bCs/>
          <w:lang w:val="en-US" w:eastAsia="en-US"/>
        </w:rPr>
        <w:t>при</w:t>
      </w:r>
      <w:proofErr w:type="gramEnd"/>
      <w:r w:rsidRPr="00974C2E">
        <w:rPr>
          <w:rFonts w:eastAsia="Calibri"/>
          <w:bCs/>
          <w:lang w:val="en-US" w:eastAsia="en-US"/>
        </w:rPr>
        <w:t xml:space="preserve"> поискване, взаимно да си предоставят копие от договорите с подизпълнители, като предварително заличават всички лични данни или данни, представляващи търговска тайна, които не се отнасят до предмета на основния договор.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GB" w:eastAsia="en-US"/>
        </w:rPr>
        <w:tab/>
      </w:r>
      <w:r w:rsidRPr="00974C2E">
        <w:rPr>
          <w:rFonts w:eastAsia="Calibri"/>
          <w:b/>
          <w:bCs/>
          <w:lang w:val="en-US" w:eastAsia="en-US"/>
        </w:rPr>
        <w:t>4. Права на Субектите на данни</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4.1.</w:t>
      </w:r>
      <w:r w:rsidRPr="00974C2E">
        <w:rPr>
          <w:rFonts w:eastAsia="Calibri"/>
          <w:bCs/>
          <w:lang w:val="en-US" w:eastAsia="en-US"/>
        </w:rPr>
        <w:t xml:space="preserve"> Съвместните Администратори са длъжни да реализират всички права на субектите на лични данни в съответствие с ОРЗД, ЗЗЛД и подзаконовите нормативни актове по неговото прилагане, Основния договор и настоящия раздел, включително, но не само правото на информация по отношение на личните данни, които към момента на упражняване на правото, обработват, съхраняват и/или архивират, независимо дали обработването, съхраняването и/или архивирането са извършва от техни служители, от трети лица или от подизпълнители.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4.2.</w:t>
      </w:r>
      <w:r w:rsidRPr="00974C2E">
        <w:rPr>
          <w:rFonts w:eastAsia="Calibri"/>
          <w:bCs/>
          <w:lang w:val="en-US" w:eastAsia="en-US"/>
        </w:rPr>
        <w:t xml:space="preserve"> Съвместните Администратори си оказват необходимото съдействие и помощ, включително чрез прилагане на технически и организационни мерки, и до колкото това пречи, не затруднява и не поставя под риск тяхната дейност, когато субектът на личните данни упражнява правата си, включително правото на информация за лични данни, които към момента на упражняване на правото другия Съвместен Администратор обработва, съхранява и/или архивира.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4.3.</w:t>
      </w:r>
      <w:r w:rsidRPr="00974C2E">
        <w:rPr>
          <w:rFonts w:eastAsia="Calibri"/>
          <w:bCs/>
          <w:lang w:val="en-US" w:eastAsia="en-US"/>
        </w:rPr>
        <w:t xml:space="preserve"> Съвместните Администратори незабавно и писмено се информират, когато те или техен подизпълнител получи искане от субект на лични данни, за упражняване на право по силата на ОРЗД, Закона за защита на личните данни и подзаконовите нормативни актове по неговото прилагане.</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4.4.</w:t>
      </w:r>
      <w:r w:rsidRPr="00974C2E">
        <w:rPr>
          <w:rFonts w:eastAsia="Calibri"/>
          <w:bCs/>
          <w:lang w:val="en-US" w:eastAsia="en-US"/>
        </w:rPr>
        <w:t xml:space="preserve"> Съвместните Администратори нямат право да отговорят на искането на субекта на лични данни, да реализират право на субекта на лични данни, да правят коментар или да отказват реализирането на правото на субекта на лични данни преди да го съгласуват помежду си.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en-US" w:eastAsia="en-US"/>
        </w:rPr>
        <w:t>4.5.</w:t>
      </w:r>
      <w:r w:rsidRPr="00974C2E">
        <w:rPr>
          <w:rFonts w:eastAsia="Calibri"/>
          <w:bCs/>
          <w:lang w:val="en-US" w:eastAsia="en-US"/>
        </w:rPr>
        <w:t xml:space="preserve"> Съвместните Администратори отговорят на искането на субекта на лични данни, реализират правото на субекта на лични данни или отказват реализирането на правото на субекта на лични данни, когато правото на субекта на лични данни е в предмета на Основния договор и се дължи по силата на друго, специално по отношение на </w:t>
      </w:r>
      <w:proofErr w:type="gramStart"/>
      <w:r w:rsidRPr="00974C2E">
        <w:rPr>
          <w:rFonts w:eastAsia="Calibri"/>
          <w:bCs/>
          <w:lang w:val="en-US" w:eastAsia="en-US"/>
        </w:rPr>
        <w:t>настоящия  раздел</w:t>
      </w:r>
      <w:proofErr w:type="gramEnd"/>
      <w:r w:rsidRPr="00974C2E">
        <w:rPr>
          <w:rFonts w:eastAsia="Calibri"/>
          <w:bCs/>
          <w:lang w:val="en-US" w:eastAsia="en-US"/>
        </w:rPr>
        <w:t xml:space="preserve"> законодателство и след като писмено го съгласуват помежду си. </w:t>
      </w:r>
    </w:p>
    <w:p w:rsidR="00974C2E" w:rsidRPr="00974C2E" w:rsidRDefault="00974C2E" w:rsidP="00974C2E">
      <w:pPr>
        <w:widowControl w:val="0"/>
        <w:numPr>
          <w:ilvl w:val="0"/>
          <w:numId w:val="2"/>
        </w:numPr>
        <w:tabs>
          <w:tab w:val="left" w:pos="0"/>
          <w:tab w:val="num" w:pos="1350"/>
        </w:tabs>
        <w:autoSpaceDE w:val="0"/>
        <w:autoSpaceDN w:val="0"/>
        <w:jc w:val="both"/>
        <w:outlineLvl w:val="0"/>
        <w:rPr>
          <w:rFonts w:eastAsia="Calibri"/>
          <w:b/>
          <w:bCs/>
          <w:lang w:val="en-US" w:eastAsia="en-US"/>
        </w:rPr>
      </w:pPr>
      <w:r w:rsidRPr="00974C2E">
        <w:rPr>
          <w:rFonts w:eastAsia="Calibri"/>
          <w:b/>
          <w:bCs/>
          <w:lang w:val="en-US" w:eastAsia="en-US"/>
        </w:rPr>
        <w:t xml:space="preserve">Право на съдействие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5.1.</w:t>
      </w:r>
      <w:r w:rsidRPr="00974C2E">
        <w:rPr>
          <w:rFonts w:eastAsia="Calibri"/>
          <w:bCs/>
          <w:lang w:val="en-US" w:eastAsia="en-US"/>
        </w:rPr>
        <w:t xml:space="preserve"> Съвместните Администратори си предоставят всякаква писмена и/или устна информация, необходима за установяване на спазването на задълженията по Основния договор и  настоящите Общи условия, и си оказват взаимно съдействие, когато контролни органи извършват проверки, включително и с осигуряване на достъп до мястото, на което Съвместните Администратори или техни подизпълнители обработват, съхраняват, унищожават или архивират личните данни.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en-US" w:eastAsia="en-US"/>
        </w:rPr>
        <w:t>5.2.</w:t>
      </w:r>
      <w:r w:rsidRPr="00974C2E">
        <w:rPr>
          <w:rFonts w:eastAsia="Calibri"/>
          <w:bCs/>
          <w:lang w:val="en-US" w:eastAsia="en-US"/>
        </w:rPr>
        <w:t xml:space="preserve"> Съвместните Администратори има право на информация и съдействие само по отношение на личните данни, които са в предмета на Основния договори и настоящите Общи условия и са предмет на проверката или контрола по спазване на ОРЗД, ЗЗЛД и подзаконовите нормативни актове по неговото прилагане.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en-US" w:eastAsia="en-US"/>
        </w:rPr>
        <w:t>5.3.</w:t>
      </w:r>
      <w:r w:rsidRPr="00974C2E">
        <w:rPr>
          <w:rFonts w:eastAsia="Calibri"/>
          <w:bCs/>
          <w:lang w:val="en-US" w:eastAsia="en-US"/>
        </w:rPr>
        <w:t xml:space="preserve"> Съвместните Администратори се уведомяват един друг предварително и в разумен срок за необходимата информацията и/или проверката от страна на контролните органи, и полагат всички необходими усилия, за да избегнат или, ако това е невъзможно, да сведат до минимум затрудненията, пречките в своята нормална и обичайна дейност, както и възможността за причиняване на вреди, включително налагане на административни наказания на всеки един от тях, на техните служители или подизпълнители.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6.Нарушаване на сигурността на личните данни</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 xml:space="preserve">6.1. </w:t>
      </w:r>
      <w:r w:rsidRPr="00974C2E">
        <w:rPr>
          <w:rFonts w:eastAsia="Calibri"/>
          <w:bCs/>
          <w:lang w:val="en-US" w:eastAsia="en-US"/>
        </w:rPr>
        <w:t xml:space="preserve">Съвместните Администратори се уведомяват незабавно един друг, в случай че те или техен подизпълнител установят нарушаване на сигурността на личните данни, и си предоставят един на друг необходимата и достатъчна информация, за да изпълнят своите задължения да информират субектите на личните данни за нарушената сигурност на техните </w:t>
      </w:r>
      <w:r w:rsidRPr="00974C2E">
        <w:rPr>
          <w:rFonts w:eastAsia="Calibri"/>
          <w:bCs/>
          <w:lang w:val="en-US" w:eastAsia="en-US"/>
        </w:rPr>
        <w:lastRenderedPageBreak/>
        <w:t xml:space="preserve">лични данни в изпълнение на ОРЗД, ЗЗЛД и подзаконовите нормативни актове по неговото прилагане.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 xml:space="preserve">6.2. </w:t>
      </w:r>
      <w:r w:rsidRPr="00974C2E">
        <w:rPr>
          <w:rFonts w:eastAsia="Calibri"/>
          <w:bCs/>
          <w:lang w:val="en-US" w:eastAsia="en-US"/>
        </w:rPr>
        <w:t>Съвместните Администратори писмено уведомяват субектите за нарушената сигурност на техните лични данни, като информацията съдържа следното: описание на естеството на нарушението на сигурността на личните данни; категориите и приблизителния брой на засегнатите субекти на данни и категориите и приблизителното количество на засегнатите записи на лични данни; описание на евентуалните последици от нарушението на сигурността на личните данни; предложение за или описание на предприетите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 xml:space="preserve">6.3. </w:t>
      </w:r>
      <w:r w:rsidRPr="00974C2E">
        <w:rPr>
          <w:rFonts w:eastAsia="Calibri"/>
          <w:bCs/>
          <w:lang w:val="en-US" w:eastAsia="en-US"/>
        </w:rPr>
        <w:t>Съвместните Администратори си оказват съдействие един на друг, като при писмено поискване предприемат всички разумни действия, с цел да си помогнат при отстраняване или смекчаване на всяко нарушение на сигурността на личните данни.</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en-US" w:eastAsia="en-US"/>
        </w:rPr>
        <w:t>6.4</w:t>
      </w:r>
      <w:r w:rsidRPr="00974C2E">
        <w:rPr>
          <w:rFonts w:eastAsia="Calibri"/>
          <w:bCs/>
          <w:lang w:val="en-US" w:eastAsia="en-US"/>
        </w:rPr>
        <w:t>. Съвместните Администратори си оказват взаимно съдействие, във всеки случай на оценка на въздействието върху защитата на данните, предварителни консултации с Надзорни органи или други компетентни органи за защита на личните данни, които считат, че се изискват по силата на член 35 или член 36 ОРЗД или други съответни на посочените разпоредби в ЗЗЛД или подзаконовите нормативни актове по неговото прилагане.</w:t>
      </w:r>
    </w:p>
    <w:p w:rsidR="00974C2E" w:rsidRPr="00974C2E" w:rsidRDefault="00974C2E" w:rsidP="00974C2E">
      <w:pPr>
        <w:widowControl w:val="0"/>
        <w:tabs>
          <w:tab w:val="left" w:pos="0"/>
        </w:tabs>
        <w:autoSpaceDE w:val="0"/>
        <w:autoSpaceDN w:val="0"/>
        <w:jc w:val="both"/>
        <w:outlineLvl w:val="0"/>
        <w:rPr>
          <w:rFonts w:eastAsia="Calibri"/>
          <w:b/>
          <w:bCs/>
          <w:lang w:val="en-US" w:eastAsia="en-US"/>
        </w:rPr>
      </w:pPr>
      <w:r w:rsidRPr="00974C2E">
        <w:rPr>
          <w:rFonts w:eastAsia="Calibri"/>
          <w:b/>
          <w:bCs/>
          <w:lang w:val="en-US" w:eastAsia="en-US"/>
        </w:rPr>
        <w:tab/>
        <w:t>7.Унищожаване, заличаване и връщане на личните данни</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en-US" w:eastAsia="en-US"/>
        </w:rPr>
        <w:t>7.1.</w:t>
      </w:r>
      <w:r w:rsidRPr="00974C2E">
        <w:rPr>
          <w:rFonts w:eastAsia="Calibri"/>
          <w:bCs/>
          <w:lang w:val="en-US" w:eastAsia="en-US"/>
        </w:rPr>
        <w:t xml:space="preserve"> Съвместните Администратори и всеки техен подизпълнител съхраняват лични данни в обем, вид и срок, които приложимото по отношение на Основния договор или действащото законодателство изискват, като гарантират сигурността, защитата и поверителността на личните данни и че личните данни се обработват само при необходимост и за целите, посочени в законодателството, което изисква тяхното съхранение.</w:t>
      </w:r>
    </w:p>
    <w:p w:rsidR="00974C2E" w:rsidRPr="00974C2E" w:rsidRDefault="00974C2E" w:rsidP="00974C2E">
      <w:pPr>
        <w:widowControl w:val="0"/>
        <w:tabs>
          <w:tab w:val="left" w:pos="0"/>
        </w:tabs>
        <w:autoSpaceDE w:val="0"/>
        <w:autoSpaceDN w:val="0"/>
        <w:jc w:val="both"/>
        <w:outlineLvl w:val="0"/>
        <w:rPr>
          <w:rFonts w:eastAsia="Calibri"/>
          <w:b/>
          <w:bCs/>
          <w:lang w:val="en-US" w:eastAsia="en-US"/>
        </w:rPr>
      </w:pPr>
      <w:r w:rsidRPr="00974C2E">
        <w:rPr>
          <w:rFonts w:eastAsia="Calibri"/>
          <w:bCs/>
          <w:lang w:val="en-US" w:eastAsia="en-US"/>
        </w:rPr>
        <w:tab/>
      </w:r>
      <w:r w:rsidRPr="00974C2E">
        <w:rPr>
          <w:rFonts w:eastAsia="Calibri"/>
          <w:b/>
          <w:bCs/>
          <w:lang w:val="en-US" w:eastAsia="en-US"/>
        </w:rPr>
        <w:t>8.</w:t>
      </w:r>
      <w:r w:rsidRPr="00974C2E">
        <w:rPr>
          <w:rFonts w:eastAsia="Calibri"/>
          <w:bCs/>
          <w:lang w:val="en-US" w:eastAsia="en-US"/>
        </w:rPr>
        <w:t xml:space="preserve"> </w:t>
      </w:r>
      <w:r w:rsidRPr="00974C2E">
        <w:rPr>
          <w:rFonts w:eastAsia="Calibri"/>
          <w:b/>
          <w:bCs/>
          <w:lang w:val="en-US" w:eastAsia="en-US"/>
        </w:rPr>
        <w:t>Имуществена отговорност</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en-US" w:eastAsia="en-US"/>
        </w:rPr>
        <w:t>8.1.</w:t>
      </w:r>
      <w:r w:rsidRPr="00974C2E">
        <w:rPr>
          <w:rFonts w:eastAsia="Calibri"/>
          <w:bCs/>
          <w:lang w:val="en-US" w:eastAsia="en-US"/>
        </w:rPr>
        <w:t xml:space="preserve"> При условие, че на Съвместен Администратор бъде наложена санкция от Надзорен орган за нарушение на, във връзка или по повод обработването на лични данни, предмет на основния договор, извършено или предизвикано от страна на другия Съвместен Администратор или негов подизпълнител, наказаният Съвместен Администратор предприеме всички допустими от законодателството действия, насочени към обжалване на акта, с който се налага санкцията.</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ab/>
        <w:t>8.2.</w:t>
      </w:r>
      <w:r w:rsidRPr="00974C2E">
        <w:rPr>
          <w:rFonts w:eastAsia="Calibri"/>
          <w:bCs/>
          <w:lang w:val="en-US" w:eastAsia="en-US"/>
        </w:rPr>
        <w:t xml:space="preserve"> В случай, че в резултат на обжалването от страна на наказания Съвместния Администратор санкцията по предходната точка бъде изцяло отменена, другият Съвместен Администратор му изплаща неустойка в размер на всички направени и доказани разноски при обжалване на акта, с който се налага санкцията, включително, но не само за държавни такси, адвокатски възнаграждения и т.н.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
          <w:bCs/>
          <w:lang w:val="en-US" w:eastAsia="en-US"/>
        </w:rPr>
        <w:t xml:space="preserve"> </w:t>
      </w:r>
      <w:r w:rsidRPr="00974C2E">
        <w:rPr>
          <w:rFonts w:eastAsia="Calibri"/>
          <w:b/>
          <w:bCs/>
          <w:lang w:val="en-US" w:eastAsia="en-US"/>
        </w:rPr>
        <w:tab/>
        <w:t>8.3.</w:t>
      </w:r>
      <w:r w:rsidRPr="00974C2E">
        <w:rPr>
          <w:rFonts w:eastAsia="Calibri"/>
          <w:bCs/>
          <w:lang w:val="en-US" w:eastAsia="en-US"/>
        </w:rPr>
        <w:t xml:space="preserve"> В случай, че в резултат на обжалването от страна на наказания Съвместен Администратор санкцията бъде частично отменена, другият Съвместен Администратор му изплаща неустойката в размера по предходната алинея и неустойка, равна на размера на неотменената част от санкцията включително и лихви върху него, ако такива са платени. </w:t>
      </w:r>
    </w:p>
    <w:p w:rsidR="00974C2E" w:rsidRPr="00974C2E" w:rsidRDefault="00974C2E" w:rsidP="00974C2E">
      <w:pPr>
        <w:widowControl w:val="0"/>
        <w:tabs>
          <w:tab w:val="left" w:pos="0"/>
        </w:tabs>
        <w:autoSpaceDE w:val="0"/>
        <w:autoSpaceDN w:val="0"/>
        <w:jc w:val="both"/>
        <w:outlineLvl w:val="0"/>
        <w:rPr>
          <w:rFonts w:eastAsia="Calibri"/>
          <w:bCs/>
          <w:lang w:val="en-US" w:eastAsia="en-US"/>
        </w:rPr>
      </w:pPr>
      <w:r w:rsidRPr="00974C2E">
        <w:rPr>
          <w:rFonts w:eastAsia="Calibri"/>
          <w:bCs/>
          <w:lang w:val="en-US" w:eastAsia="en-US"/>
        </w:rPr>
        <w:tab/>
      </w:r>
      <w:r w:rsidRPr="00974C2E">
        <w:rPr>
          <w:rFonts w:eastAsia="Calibri"/>
          <w:b/>
          <w:bCs/>
          <w:lang w:val="en-US" w:eastAsia="en-US"/>
        </w:rPr>
        <w:t>8.4.</w:t>
      </w:r>
      <w:r w:rsidRPr="00974C2E">
        <w:rPr>
          <w:rFonts w:eastAsia="Calibri"/>
          <w:bCs/>
          <w:lang w:val="en-US" w:eastAsia="en-US"/>
        </w:rPr>
        <w:t xml:space="preserve"> В случай, че в резултат на обжалването от страна на наказания Съвместен Администратор санкцията бъде изцяло потвърдена, другият Съвместен Администратор изплаща неустойката по т. 8.2 и неустойка в размер на пълния размера на санкцията, включително и лихви върху него, ако такива са платени.</w:t>
      </w:r>
    </w:p>
    <w:p w:rsidR="00974C2E" w:rsidRPr="00974C2E" w:rsidRDefault="00974C2E" w:rsidP="00974C2E">
      <w:pPr>
        <w:spacing w:before="120"/>
        <w:ind w:hanging="425"/>
        <w:jc w:val="both"/>
        <w:rPr>
          <w:b/>
          <w:lang w:val="am-ET" w:eastAsia="en-US"/>
        </w:rPr>
      </w:pPr>
      <w:r w:rsidRPr="00974C2E">
        <w:rPr>
          <w:lang w:val="am-ET" w:eastAsia="en-US"/>
        </w:rPr>
        <w:tab/>
      </w:r>
      <w:r w:rsidRPr="00974C2E">
        <w:rPr>
          <w:lang w:val="am-ET" w:eastAsia="en-US"/>
        </w:rPr>
        <w:tab/>
      </w:r>
      <w:r w:rsidRPr="00974C2E">
        <w:rPr>
          <w:b/>
          <w:lang w:val="am-ET" w:eastAsia="en-US"/>
        </w:rPr>
        <w:t>Настоящите общи условия са неразделна част от договорите, сключвани от "Асарел-Медет"</w:t>
      </w:r>
      <w:r w:rsidRPr="00974C2E">
        <w:rPr>
          <w:b/>
          <w:lang w:val="en-US" w:eastAsia="en-US"/>
        </w:rPr>
        <w:t xml:space="preserve"> </w:t>
      </w:r>
      <w:r w:rsidRPr="00974C2E">
        <w:rPr>
          <w:b/>
          <w:lang w:val="am-ET" w:eastAsia="en-US"/>
        </w:rPr>
        <w:t>АД с външни партньори, като при противоречие между клауза в договора и регламент в общите условия, предимство има текстът на договора.</w:t>
      </w:r>
    </w:p>
    <w:p w:rsidR="00654A9B" w:rsidRPr="00793AE1" w:rsidRDefault="00654A9B" w:rsidP="00654A9B">
      <w:pPr>
        <w:spacing w:before="120"/>
        <w:ind w:hanging="425"/>
        <w:jc w:val="both"/>
        <w:rPr>
          <w:b/>
          <w:lang w:val="ru-RU"/>
        </w:rPr>
      </w:pPr>
    </w:p>
    <w:p w:rsidR="00A341E8" w:rsidRPr="00A341E8" w:rsidRDefault="00A341E8" w:rsidP="00A341E8">
      <w:pPr>
        <w:suppressAutoHyphens/>
        <w:mirrorIndents/>
        <w:rPr>
          <w:b/>
          <w:lang w:val="ru-RU" w:eastAsia="ar-SA"/>
        </w:rPr>
      </w:pPr>
      <w:r w:rsidRPr="00A341E8">
        <w:rPr>
          <w:b/>
          <w:lang w:val="ru-RU" w:eastAsia="ar-SA"/>
        </w:rPr>
        <w:t>ПРОДАВАЧ:</w:t>
      </w:r>
      <w:r w:rsidRPr="00A341E8">
        <w:rPr>
          <w:b/>
          <w:lang w:val="ru-RU" w:eastAsia="ar-SA"/>
        </w:rPr>
        <w:tab/>
      </w:r>
      <w:r w:rsidRPr="00A341E8">
        <w:rPr>
          <w:b/>
          <w:lang w:val="ru-RU" w:eastAsia="ar-SA"/>
        </w:rPr>
        <w:tab/>
      </w:r>
      <w:r w:rsidRPr="00A341E8">
        <w:rPr>
          <w:b/>
          <w:lang w:val="ru-RU" w:eastAsia="ar-SA"/>
        </w:rPr>
        <w:tab/>
      </w:r>
      <w:r w:rsidRPr="00A341E8">
        <w:rPr>
          <w:b/>
          <w:lang w:val="ru-RU" w:eastAsia="ar-SA"/>
        </w:rPr>
        <w:tab/>
      </w:r>
      <w:r w:rsidRPr="00A341E8">
        <w:rPr>
          <w:b/>
          <w:lang w:val="ru-RU" w:eastAsia="ar-SA"/>
        </w:rPr>
        <w:tab/>
      </w:r>
      <w:r w:rsidRPr="00A341E8">
        <w:rPr>
          <w:b/>
          <w:lang w:val="ru-RU" w:eastAsia="ar-SA"/>
        </w:rPr>
        <w:tab/>
        <w:t>КУПУВАЧ</w:t>
      </w:r>
      <w:proofErr w:type="gramStart"/>
      <w:r w:rsidRPr="00A341E8">
        <w:rPr>
          <w:b/>
          <w:lang w:val="ru-RU" w:eastAsia="ar-SA"/>
        </w:rPr>
        <w:t>:</w:t>
      </w:r>
      <w:proofErr w:type="gramEnd"/>
    </w:p>
    <w:p w:rsidR="00A341E8" w:rsidRPr="00A341E8" w:rsidRDefault="006A58CA" w:rsidP="00A341E8">
      <w:pPr>
        <w:suppressAutoHyphens/>
        <w:mirrorIndents/>
        <w:rPr>
          <w:lang w:val="ru-RU" w:eastAsia="ar-SA"/>
        </w:rPr>
      </w:pPr>
      <w:r>
        <w:rPr>
          <w:lang w:val="ru-RU" w:eastAsia="ar-SA"/>
        </w:rPr>
        <w:t>……………………..</w:t>
      </w:r>
      <w:r w:rsidR="00A341E8" w:rsidRPr="00A341E8">
        <w:rPr>
          <w:lang w:val="ru-RU" w:eastAsia="ar-SA"/>
        </w:rPr>
        <w:tab/>
      </w:r>
      <w:r w:rsidR="00A341E8" w:rsidRPr="00A341E8">
        <w:rPr>
          <w:lang w:val="ru-RU" w:eastAsia="ar-SA"/>
        </w:rPr>
        <w:tab/>
      </w:r>
      <w:r w:rsidR="00A341E8" w:rsidRPr="00A341E8">
        <w:rPr>
          <w:lang w:val="ru-RU" w:eastAsia="ar-SA"/>
        </w:rPr>
        <w:tab/>
      </w:r>
      <w:r w:rsidR="00A341E8" w:rsidRPr="00A341E8">
        <w:rPr>
          <w:lang w:val="ru-RU" w:eastAsia="ar-SA"/>
        </w:rPr>
        <w:tab/>
      </w:r>
      <w:r w:rsidR="00A341E8" w:rsidRPr="00A341E8">
        <w:rPr>
          <w:lang w:val="ru-RU" w:eastAsia="ar-SA"/>
        </w:rPr>
        <w:tab/>
      </w:r>
      <w:r>
        <w:rPr>
          <w:lang w:val="ru-RU" w:eastAsia="ar-SA"/>
        </w:rPr>
        <w:t xml:space="preserve">            </w:t>
      </w:r>
      <w:r w:rsidR="00A341E8" w:rsidRPr="00A341E8">
        <w:rPr>
          <w:lang w:val="ru-RU" w:eastAsia="ar-SA"/>
        </w:rPr>
        <w:t>„АСАРЕЛ-МЕДЕТ</w:t>
      </w:r>
      <w:proofErr w:type="gramStart"/>
      <w:r w:rsidR="00A341E8" w:rsidRPr="00A341E8">
        <w:rPr>
          <w:lang w:val="ru-RU" w:eastAsia="ar-SA"/>
        </w:rPr>
        <w:t>”А</w:t>
      </w:r>
      <w:proofErr w:type="gramEnd"/>
      <w:r w:rsidR="00A341E8" w:rsidRPr="00A341E8">
        <w:rPr>
          <w:lang w:val="ru-RU" w:eastAsia="ar-SA"/>
        </w:rPr>
        <w:t>Д</w:t>
      </w:r>
    </w:p>
    <w:p w:rsidR="00A341E8" w:rsidRPr="00A341E8" w:rsidRDefault="00A341E8" w:rsidP="00A341E8">
      <w:pPr>
        <w:suppressAutoHyphens/>
        <w:mirrorIndents/>
        <w:rPr>
          <w:b/>
          <w:lang w:val="ru-RU" w:eastAsia="ar-SA"/>
        </w:rPr>
      </w:pPr>
    </w:p>
    <w:p w:rsidR="00A341E8" w:rsidRPr="00A341E8" w:rsidRDefault="006A58CA" w:rsidP="00A341E8">
      <w:pPr>
        <w:suppressAutoHyphens/>
        <w:mirrorIndents/>
        <w:rPr>
          <w:b/>
          <w:lang w:eastAsia="ar-SA"/>
        </w:rPr>
      </w:pPr>
      <w:r>
        <w:rPr>
          <w:b/>
          <w:lang w:val="ru-RU" w:eastAsia="ar-SA"/>
        </w:rPr>
        <w:t>………………………</w:t>
      </w:r>
      <w:r w:rsidR="0092436A">
        <w:rPr>
          <w:b/>
          <w:lang w:val="ru-RU" w:eastAsia="ar-SA"/>
        </w:rPr>
        <w:t>:</w:t>
      </w:r>
      <w:r w:rsidR="00A341E8" w:rsidRPr="00A341E8">
        <w:rPr>
          <w:lang w:val="ru-RU" w:eastAsia="ar-SA"/>
        </w:rPr>
        <w:t>………………</w:t>
      </w:r>
      <w:r w:rsidR="0092436A">
        <w:rPr>
          <w:lang w:val="ru-RU" w:eastAsia="ar-SA"/>
        </w:rPr>
        <w:t>…</w:t>
      </w:r>
      <w:r w:rsidR="00A341E8" w:rsidRPr="00A341E8">
        <w:rPr>
          <w:b/>
          <w:lang w:val="ru-RU" w:eastAsia="ar-SA"/>
        </w:rPr>
        <w:tab/>
      </w:r>
      <w:r w:rsidR="00A341E8" w:rsidRPr="00A341E8">
        <w:rPr>
          <w:b/>
          <w:lang w:val="ru-RU" w:eastAsia="ar-SA"/>
        </w:rPr>
        <w:tab/>
      </w:r>
      <w:r w:rsidR="00A341E8" w:rsidRPr="00A341E8">
        <w:rPr>
          <w:b/>
          <w:lang w:val="ru-RU" w:eastAsia="ar-SA"/>
        </w:rPr>
        <w:tab/>
      </w:r>
      <w:r>
        <w:rPr>
          <w:b/>
          <w:lang w:val="ru-RU" w:eastAsia="ar-SA"/>
        </w:rPr>
        <w:t>……………….</w:t>
      </w:r>
      <w:r w:rsidR="00A341E8" w:rsidRPr="00A341E8">
        <w:rPr>
          <w:b/>
          <w:lang w:val="ru-RU" w:eastAsia="ar-SA"/>
        </w:rPr>
        <w:t xml:space="preserve">: </w:t>
      </w:r>
      <w:r w:rsidR="00A341E8" w:rsidRPr="00A341E8">
        <w:rPr>
          <w:lang w:val="ru-RU" w:eastAsia="ar-SA"/>
        </w:rPr>
        <w:t>................................</w:t>
      </w:r>
    </w:p>
    <w:sectPr w:rsidR="00A341E8" w:rsidRPr="00A341E8" w:rsidSect="00974C2E">
      <w:headerReference w:type="even" r:id="rId8"/>
      <w:headerReference w:type="first" r:id="rId9"/>
      <w:pgSz w:w="11907" w:h="16834" w:code="9"/>
      <w:pgMar w:top="851" w:right="907" w:bottom="964" w:left="1134" w:header="1134" w:footer="351" w:gutter="0"/>
      <w:cols w:space="708" w:equalWidth="0">
        <w:col w:w="9582" w:space="709"/>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13" w:rsidRDefault="00264913">
      <w:r>
        <w:separator/>
      </w:r>
    </w:p>
  </w:endnote>
  <w:endnote w:type="continuationSeparator" w:id="0">
    <w:p w:rsidR="00264913" w:rsidRDefault="0026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13" w:rsidRDefault="00264913">
      <w:r>
        <w:separator/>
      </w:r>
    </w:p>
  </w:footnote>
  <w:footnote w:type="continuationSeparator" w:id="0">
    <w:p w:rsidR="00264913" w:rsidRDefault="00264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25F" w:rsidRDefault="00654A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125F" w:rsidRDefault="009F13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C2E" w:rsidRPr="007A2025" w:rsidRDefault="00F951D6" w:rsidP="00974C2E">
    <w:pPr>
      <w:tabs>
        <w:tab w:val="center" w:pos="4536"/>
        <w:tab w:val="right" w:pos="9072"/>
      </w:tabs>
      <w:rPr>
        <w:sz w:val="22"/>
        <w:szCs w:val="22"/>
        <w:lang w:eastAsia="en-US"/>
      </w:rPr>
    </w:pPr>
    <w:r>
      <w:rPr>
        <w:sz w:val="22"/>
        <w:szCs w:val="22"/>
        <w:lang w:eastAsia="en-US"/>
      </w:rPr>
      <w:t>Рег.№ 93-00-</w:t>
    </w:r>
    <w:r w:rsidR="00FC347C">
      <w:rPr>
        <w:sz w:val="22"/>
        <w:szCs w:val="22"/>
        <w:lang w:eastAsia="en-US"/>
      </w:rPr>
      <w:t>9278/03.08</w:t>
    </w:r>
    <w:r w:rsidR="00974C2E" w:rsidRPr="00974C2E">
      <w:rPr>
        <w:sz w:val="22"/>
        <w:szCs w:val="22"/>
        <w:lang w:val="en-US" w:eastAsia="en-US"/>
      </w:rPr>
      <w:t>.</w:t>
    </w:r>
    <w:r w:rsidR="00974C2E" w:rsidRPr="00974C2E">
      <w:rPr>
        <w:sz w:val="22"/>
        <w:szCs w:val="22"/>
        <w:lang w:val="ru-RU" w:eastAsia="en-US"/>
      </w:rPr>
      <w:t>20</w:t>
    </w:r>
    <w:r w:rsidR="00974C2E" w:rsidRPr="00974C2E">
      <w:rPr>
        <w:sz w:val="22"/>
        <w:szCs w:val="22"/>
        <w:lang w:eastAsia="en-US"/>
      </w:rPr>
      <w:t xml:space="preserve">23г.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0CF310"/>
    <w:lvl w:ilvl="0">
      <w:numFmt w:val="bullet"/>
      <w:lvlText w:val="*"/>
      <w:lvlJc w:val="left"/>
    </w:lvl>
  </w:abstractNum>
  <w:abstractNum w:abstractNumId="1">
    <w:nsid w:val="088F7743"/>
    <w:multiLevelType w:val="hybridMultilevel"/>
    <w:tmpl w:val="253CC8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21150B0"/>
    <w:multiLevelType w:val="hybridMultilevel"/>
    <w:tmpl w:val="80907E1A"/>
    <w:lvl w:ilvl="0" w:tplc="DD6C1586">
      <w:start w:val="1"/>
      <w:numFmt w:val="bullet"/>
      <w:lvlText w:val=""/>
      <w:lvlJc w:val="left"/>
      <w:pPr>
        <w:tabs>
          <w:tab w:val="num" w:pos="-114"/>
        </w:tabs>
        <w:ind w:left="737" w:hanging="283"/>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14CB6F26"/>
    <w:multiLevelType w:val="singleLevel"/>
    <w:tmpl w:val="CA98BF4C"/>
    <w:lvl w:ilvl="0">
      <w:start w:val="1"/>
      <w:numFmt w:val="decimal"/>
      <w:lvlText w:val="%1."/>
      <w:lvlJc w:val="left"/>
      <w:pPr>
        <w:tabs>
          <w:tab w:val="num" w:pos="1170"/>
        </w:tabs>
        <w:ind w:left="1170" w:hanging="450"/>
      </w:pPr>
      <w:rPr>
        <w:rFonts w:hint="default"/>
      </w:rPr>
    </w:lvl>
  </w:abstractNum>
  <w:abstractNum w:abstractNumId="4">
    <w:nsid w:val="19F045D2"/>
    <w:multiLevelType w:val="hybridMultilevel"/>
    <w:tmpl w:val="E6922104"/>
    <w:lvl w:ilvl="0" w:tplc="99B8ACCE">
      <w:numFmt w:val="bullet"/>
      <w:lvlText w:val="-"/>
      <w:lvlJc w:val="left"/>
      <w:pPr>
        <w:ind w:left="1065" w:hanging="360"/>
      </w:pPr>
      <w:rPr>
        <w:rFonts w:ascii="Times New Roman" w:eastAsia="Calibr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5">
    <w:nsid w:val="35DD30C4"/>
    <w:multiLevelType w:val="hybridMultilevel"/>
    <w:tmpl w:val="2C34530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4B996AE6"/>
    <w:multiLevelType w:val="hybridMultilevel"/>
    <w:tmpl w:val="9CEA6436"/>
    <w:lvl w:ilvl="0" w:tplc="99B8ACCE">
      <w:numFmt w:val="bullet"/>
      <w:lvlText w:val="-"/>
      <w:lvlJc w:val="left"/>
      <w:pPr>
        <w:ind w:left="1065"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EC061C6"/>
    <w:multiLevelType w:val="hybridMultilevel"/>
    <w:tmpl w:val="47502F20"/>
    <w:lvl w:ilvl="0" w:tplc="99B8ACCE">
      <w:numFmt w:val="bullet"/>
      <w:lvlText w:val="-"/>
      <w:lvlJc w:val="left"/>
      <w:pPr>
        <w:ind w:left="1065"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6974C32"/>
    <w:multiLevelType w:val="hybridMultilevel"/>
    <w:tmpl w:val="E2BA8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BB3CF2"/>
    <w:multiLevelType w:val="singleLevel"/>
    <w:tmpl w:val="932217FA"/>
    <w:lvl w:ilvl="0">
      <w:start w:val="1"/>
      <w:numFmt w:val="decimal"/>
      <w:lvlText w:val="%1."/>
      <w:lvlJc w:val="left"/>
      <w:pPr>
        <w:tabs>
          <w:tab w:val="num" w:pos="1080"/>
        </w:tabs>
        <w:ind w:left="1080" w:hanging="360"/>
      </w:pPr>
      <w:rPr>
        <w:rFonts w:hint="default"/>
      </w:rPr>
    </w:lvl>
  </w:abstractNum>
  <w:abstractNum w:abstractNumId="10">
    <w:nsid w:val="7E94421D"/>
    <w:multiLevelType w:val="hybridMultilevel"/>
    <w:tmpl w:val="E3D03744"/>
    <w:lvl w:ilvl="0" w:tplc="04020019">
      <w:start w:val="1"/>
      <w:numFmt w:val="lowerLetter"/>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2"/>
  </w:num>
  <w:num w:numId="4">
    <w:abstractNumId w:val="10"/>
  </w:num>
  <w:num w:numId="5">
    <w:abstractNumId w:val="8"/>
  </w:num>
  <w:num w:numId="6">
    <w:abstractNumId w:val="1"/>
  </w:num>
  <w:num w:numId="7">
    <w:abstractNumId w:val="4"/>
  </w:num>
  <w:num w:numId="8">
    <w:abstractNumId w:val="7"/>
  </w:num>
  <w:num w:numId="9">
    <w:abstractNumId w:val="6"/>
  </w:num>
  <w:num w:numId="10">
    <w:abstractNumId w:val="5"/>
  </w:num>
  <w:num w:numId="11">
    <w:abstractNumId w:val="0"/>
    <w:lvlOverride w:ilvl="0">
      <w:lvl w:ilvl="0">
        <w:numFmt w:val="bullet"/>
        <w:lvlText w:val="-"/>
        <w:legacy w:legacy="1" w:legacySpace="0" w:legacyIndent="235"/>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9B"/>
    <w:rsid w:val="000C29C8"/>
    <w:rsid w:val="000C598C"/>
    <w:rsid w:val="00131D43"/>
    <w:rsid w:val="001C1EF9"/>
    <w:rsid w:val="00203355"/>
    <w:rsid w:val="0024211B"/>
    <w:rsid w:val="00264913"/>
    <w:rsid w:val="003B36EF"/>
    <w:rsid w:val="00596F59"/>
    <w:rsid w:val="005E4D0E"/>
    <w:rsid w:val="006129AA"/>
    <w:rsid w:val="00654A9B"/>
    <w:rsid w:val="006A58CA"/>
    <w:rsid w:val="00793AE1"/>
    <w:rsid w:val="007A2025"/>
    <w:rsid w:val="007D085A"/>
    <w:rsid w:val="00827C4C"/>
    <w:rsid w:val="00831D93"/>
    <w:rsid w:val="0084242E"/>
    <w:rsid w:val="00915091"/>
    <w:rsid w:val="0092436A"/>
    <w:rsid w:val="00951953"/>
    <w:rsid w:val="00974C2E"/>
    <w:rsid w:val="009F1383"/>
    <w:rsid w:val="00A341E8"/>
    <w:rsid w:val="00AA1888"/>
    <w:rsid w:val="00B25728"/>
    <w:rsid w:val="00C63126"/>
    <w:rsid w:val="00DD5E3E"/>
    <w:rsid w:val="00EA1138"/>
    <w:rsid w:val="00F951D6"/>
    <w:rsid w:val="00FC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9B"/>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654A9B"/>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654A9B"/>
    <w:pPr>
      <w:keepNext/>
      <w:spacing w:before="240" w:after="60"/>
      <w:outlineLvl w:val="1"/>
    </w:pPr>
    <w:rPr>
      <w:rFonts w:ascii="Arial" w:hAnsi="Arial" w:cs="Arial"/>
      <w:b/>
      <w:bCs/>
      <w:i/>
      <w:iCs/>
      <w:sz w:val="28"/>
      <w:szCs w:val="28"/>
      <w:lang w:val="en-GB" w:eastAsia="en-US"/>
    </w:rPr>
  </w:style>
  <w:style w:type="paragraph" w:styleId="Heading4">
    <w:name w:val="heading 4"/>
    <w:basedOn w:val="Normal"/>
    <w:next w:val="Normal"/>
    <w:link w:val="Heading4Char"/>
    <w:qFormat/>
    <w:rsid w:val="00654A9B"/>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654A9B"/>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654A9B"/>
    <w:pPr>
      <w:spacing w:before="240" w:after="60"/>
      <w:outlineLvl w:val="5"/>
    </w:pPr>
    <w:rPr>
      <w:b/>
      <w:bCs/>
      <w:sz w:val="22"/>
      <w:szCs w:val="22"/>
    </w:rPr>
  </w:style>
  <w:style w:type="paragraph" w:styleId="Heading7">
    <w:name w:val="heading 7"/>
    <w:basedOn w:val="Normal"/>
    <w:next w:val="Normal"/>
    <w:link w:val="Heading7Char"/>
    <w:qFormat/>
    <w:rsid w:val="00654A9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A9B"/>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654A9B"/>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654A9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54A9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654A9B"/>
    <w:rPr>
      <w:rFonts w:ascii="Times New Roman" w:eastAsia="Times New Roman" w:hAnsi="Times New Roman" w:cs="Times New Roman"/>
      <w:b/>
      <w:bCs/>
      <w:lang w:val="bg-BG" w:eastAsia="bg-BG"/>
    </w:rPr>
  </w:style>
  <w:style w:type="character" w:customStyle="1" w:styleId="Heading7Char">
    <w:name w:val="Heading 7 Char"/>
    <w:basedOn w:val="DefaultParagraphFont"/>
    <w:link w:val="Heading7"/>
    <w:rsid w:val="00654A9B"/>
    <w:rPr>
      <w:rFonts w:ascii="Times New Roman" w:eastAsia="Times New Roman" w:hAnsi="Times New Roman" w:cs="Times New Roman"/>
      <w:sz w:val="24"/>
      <w:szCs w:val="24"/>
      <w:lang w:val="bg-BG" w:eastAsia="bg-BG"/>
    </w:rPr>
  </w:style>
  <w:style w:type="paragraph" w:styleId="Header">
    <w:name w:val="header"/>
    <w:basedOn w:val="Normal"/>
    <w:link w:val="HeaderChar"/>
    <w:uiPriority w:val="99"/>
    <w:rsid w:val="00654A9B"/>
    <w:pPr>
      <w:tabs>
        <w:tab w:val="center" w:pos="4536"/>
        <w:tab w:val="right" w:pos="9072"/>
      </w:tabs>
    </w:pPr>
    <w:rPr>
      <w:lang w:val="en-GB" w:eastAsia="en-US"/>
    </w:rPr>
  </w:style>
  <w:style w:type="character" w:customStyle="1" w:styleId="HeaderChar">
    <w:name w:val="Header Char"/>
    <w:basedOn w:val="DefaultParagraphFont"/>
    <w:link w:val="Header"/>
    <w:uiPriority w:val="99"/>
    <w:rsid w:val="00654A9B"/>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654A9B"/>
    <w:pPr>
      <w:ind w:firstLine="708"/>
      <w:jc w:val="both"/>
    </w:pPr>
    <w:rPr>
      <w:color w:val="FF6600"/>
      <w:u w:val="single"/>
      <w:lang w:eastAsia="en-US"/>
    </w:rPr>
  </w:style>
  <w:style w:type="character" w:customStyle="1" w:styleId="BodyTextIndent3Char">
    <w:name w:val="Body Text Indent 3 Char"/>
    <w:basedOn w:val="DefaultParagraphFont"/>
    <w:link w:val="BodyTextIndent3"/>
    <w:rsid w:val="00654A9B"/>
    <w:rPr>
      <w:rFonts w:ascii="Times New Roman" w:eastAsia="Times New Roman" w:hAnsi="Times New Roman" w:cs="Times New Roman"/>
      <w:color w:val="FF6600"/>
      <w:sz w:val="24"/>
      <w:szCs w:val="24"/>
      <w:u w:val="single"/>
      <w:lang w:val="bg-BG"/>
    </w:rPr>
  </w:style>
  <w:style w:type="character" w:styleId="PageNumber">
    <w:name w:val="page number"/>
    <w:basedOn w:val="DefaultParagraphFont"/>
    <w:uiPriority w:val="99"/>
    <w:rsid w:val="00654A9B"/>
  </w:style>
  <w:style w:type="paragraph" w:styleId="Footer">
    <w:name w:val="footer"/>
    <w:basedOn w:val="Normal"/>
    <w:link w:val="FooterChar"/>
    <w:uiPriority w:val="99"/>
    <w:rsid w:val="00654A9B"/>
    <w:pPr>
      <w:tabs>
        <w:tab w:val="center" w:pos="4536"/>
        <w:tab w:val="right" w:pos="9072"/>
      </w:tabs>
    </w:pPr>
    <w:rPr>
      <w:lang w:val="en-GB" w:eastAsia="en-US"/>
    </w:rPr>
  </w:style>
  <w:style w:type="character" w:customStyle="1" w:styleId="FooterChar">
    <w:name w:val="Footer Char"/>
    <w:basedOn w:val="DefaultParagraphFont"/>
    <w:link w:val="Footer"/>
    <w:uiPriority w:val="99"/>
    <w:rsid w:val="00654A9B"/>
    <w:rPr>
      <w:rFonts w:ascii="Times New Roman" w:eastAsia="Times New Roman" w:hAnsi="Times New Roman" w:cs="Times New Roman"/>
      <w:sz w:val="24"/>
      <w:szCs w:val="24"/>
      <w:lang w:val="en-GB"/>
    </w:rPr>
  </w:style>
  <w:style w:type="paragraph" w:styleId="BodyText">
    <w:name w:val="Body Text"/>
    <w:basedOn w:val="Normal"/>
    <w:link w:val="BodyTextChar"/>
    <w:rsid w:val="00654A9B"/>
    <w:pPr>
      <w:spacing w:after="120"/>
    </w:pPr>
    <w:rPr>
      <w:lang w:val="en-GB" w:eastAsia="en-US"/>
    </w:rPr>
  </w:style>
  <w:style w:type="character" w:customStyle="1" w:styleId="BodyTextChar">
    <w:name w:val="Body Text Char"/>
    <w:basedOn w:val="DefaultParagraphFont"/>
    <w:link w:val="BodyText"/>
    <w:rsid w:val="00654A9B"/>
    <w:rPr>
      <w:rFonts w:ascii="Times New Roman" w:eastAsia="Times New Roman" w:hAnsi="Times New Roman" w:cs="Times New Roman"/>
      <w:sz w:val="24"/>
      <w:szCs w:val="24"/>
      <w:lang w:val="en-GB"/>
    </w:rPr>
  </w:style>
  <w:style w:type="paragraph" w:styleId="NoSpacing">
    <w:name w:val="No Spacing"/>
    <w:uiPriority w:val="1"/>
    <w:qFormat/>
    <w:rsid w:val="00654A9B"/>
    <w:pPr>
      <w:widowControl w:val="0"/>
      <w:autoSpaceDE w:val="0"/>
      <w:autoSpaceDN w:val="0"/>
      <w:adjustRightInd w:val="0"/>
      <w:spacing w:after="0" w:line="240" w:lineRule="auto"/>
    </w:pPr>
    <w:rPr>
      <w:rFonts w:ascii="Times New Roman" w:eastAsia="Calibri" w:hAnsi="Times New Roman" w:cs="Times New Roman"/>
      <w:sz w:val="20"/>
      <w:szCs w:val="20"/>
      <w:lang w:val="bg-BG" w:eastAsia="bg-BG"/>
    </w:rPr>
  </w:style>
  <w:style w:type="paragraph" w:styleId="BodyTextIndent">
    <w:name w:val="Body Text Indent"/>
    <w:basedOn w:val="Normal"/>
    <w:link w:val="BodyTextIndentChar"/>
    <w:rsid w:val="00654A9B"/>
    <w:pPr>
      <w:spacing w:after="120"/>
      <w:ind w:left="283"/>
    </w:pPr>
  </w:style>
  <w:style w:type="character" w:customStyle="1" w:styleId="BodyTextIndentChar">
    <w:name w:val="Body Text Indent Char"/>
    <w:basedOn w:val="DefaultParagraphFont"/>
    <w:link w:val="BodyTextIndent"/>
    <w:rsid w:val="00654A9B"/>
    <w:rPr>
      <w:rFonts w:ascii="Times New Roman" w:eastAsia="Times New Roman" w:hAnsi="Times New Roman" w:cs="Times New Roman"/>
      <w:sz w:val="24"/>
      <w:szCs w:val="24"/>
      <w:lang w:val="bg-BG" w:eastAsia="bg-BG"/>
    </w:rPr>
  </w:style>
  <w:style w:type="paragraph" w:styleId="BodyText3">
    <w:name w:val="Body Text 3"/>
    <w:basedOn w:val="Normal"/>
    <w:link w:val="BodyText3Char"/>
    <w:rsid w:val="00654A9B"/>
    <w:pPr>
      <w:spacing w:after="120"/>
    </w:pPr>
    <w:rPr>
      <w:sz w:val="16"/>
      <w:szCs w:val="16"/>
      <w:lang w:val="en-AU" w:eastAsia="en-US"/>
    </w:rPr>
  </w:style>
  <w:style w:type="character" w:customStyle="1" w:styleId="BodyText3Char">
    <w:name w:val="Body Text 3 Char"/>
    <w:basedOn w:val="DefaultParagraphFont"/>
    <w:link w:val="BodyText3"/>
    <w:rsid w:val="00654A9B"/>
    <w:rPr>
      <w:rFonts w:ascii="Times New Roman" w:eastAsia="Times New Roman" w:hAnsi="Times New Roman" w:cs="Times New Roman"/>
      <w:sz w:val="16"/>
      <w:szCs w:val="16"/>
      <w:lang w:val="en-AU"/>
    </w:rPr>
  </w:style>
  <w:style w:type="paragraph" w:styleId="BalloonText">
    <w:name w:val="Balloon Text"/>
    <w:basedOn w:val="Normal"/>
    <w:link w:val="BalloonTextChar"/>
    <w:uiPriority w:val="99"/>
    <w:semiHidden/>
    <w:unhideWhenUsed/>
    <w:rsid w:val="00831D93"/>
    <w:rPr>
      <w:rFonts w:ascii="Tahoma" w:hAnsi="Tahoma" w:cs="Tahoma"/>
      <w:sz w:val="16"/>
      <w:szCs w:val="16"/>
    </w:rPr>
  </w:style>
  <w:style w:type="character" w:customStyle="1" w:styleId="BalloonTextChar">
    <w:name w:val="Balloon Text Char"/>
    <w:basedOn w:val="DefaultParagraphFont"/>
    <w:link w:val="BalloonText"/>
    <w:uiPriority w:val="99"/>
    <w:semiHidden/>
    <w:rsid w:val="00831D93"/>
    <w:rPr>
      <w:rFonts w:ascii="Tahoma" w:eastAsia="Times New Roman" w:hAnsi="Tahoma" w:cs="Tahoma"/>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9B"/>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654A9B"/>
    <w:pPr>
      <w:keepNext/>
      <w:spacing w:before="240" w:after="60"/>
      <w:outlineLvl w:val="0"/>
    </w:pPr>
    <w:rPr>
      <w:rFonts w:ascii="Arial" w:hAnsi="Arial" w:cs="Arial"/>
      <w:b/>
      <w:bCs/>
      <w:kern w:val="32"/>
      <w:sz w:val="32"/>
      <w:szCs w:val="32"/>
      <w:lang w:val="en-GB" w:eastAsia="en-US"/>
    </w:rPr>
  </w:style>
  <w:style w:type="paragraph" w:styleId="Heading2">
    <w:name w:val="heading 2"/>
    <w:basedOn w:val="Normal"/>
    <w:next w:val="Normal"/>
    <w:link w:val="Heading2Char"/>
    <w:qFormat/>
    <w:rsid w:val="00654A9B"/>
    <w:pPr>
      <w:keepNext/>
      <w:spacing w:before="240" w:after="60"/>
      <w:outlineLvl w:val="1"/>
    </w:pPr>
    <w:rPr>
      <w:rFonts w:ascii="Arial" w:hAnsi="Arial" w:cs="Arial"/>
      <w:b/>
      <w:bCs/>
      <w:i/>
      <w:iCs/>
      <w:sz w:val="28"/>
      <w:szCs w:val="28"/>
      <w:lang w:val="en-GB" w:eastAsia="en-US"/>
    </w:rPr>
  </w:style>
  <w:style w:type="paragraph" w:styleId="Heading4">
    <w:name w:val="heading 4"/>
    <w:basedOn w:val="Normal"/>
    <w:next w:val="Normal"/>
    <w:link w:val="Heading4Char"/>
    <w:qFormat/>
    <w:rsid w:val="00654A9B"/>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654A9B"/>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654A9B"/>
    <w:pPr>
      <w:spacing w:before="240" w:after="60"/>
      <w:outlineLvl w:val="5"/>
    </w:pPr>
    <w:rPr>
      <w:b/>
      <w:bCs/>
      <w:sz w:val="22"/>
      <w:szCs w:val="22"/>
    </w:rPr>
  </w:style>
  <w:style w:type="paragraph" w:styleId="Heading7">
    <w:name w:val="heading 7"/>
    <w:basedOn w:val="Normal"/>
    <w:next w:val="Normal"/>
    <w:link w:val="Heading7Char"/>
    <w:qFormat/>
    <w:rsid w:val="00654A9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A9B"/>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654A9B"/>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654A9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54A9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654A9B"/>
    <w:rPr>
      <w:rFonts w:ascii="Times New Roman" w:eastAsia="Times New Roman" w:hAnsi="Times New Roman" w:cs="Times New Roman"/>
      <w:b/>
      <w:bCs/>
      <w:lang w:val="bg-BG" w:eastAsia="bg-BG"/>
    </w:rPr>
  </w:style>
  <w:style w:type="character" w:customStyle="1" w:styleId="Heading7Char">
    <w:name w:val="Heading 7 Char"/>
    <w:basedOn w:val="DefaultParagraphFont"/>
    <w:link w:val="Heading7"/>
    <w:rsid w:val="00654A9B"/>
    <w:rPr>
      <w:rFonts w:ascii="Times New Roman" w:eastAsia="Times New Roman" w:hAnsi="Times New Roman" w:cs="Times New Roman"/>
      <w:sz w:val="24"/>
      <w:szCs w:val="24"/>
      <w:lang w:val="bg-BG" w:eastAsia="bg-BG"/>
    </w:rPr>
  </w:style>
  <w:style w:type="paragraph" w:styleId="Header">
    <w:name w:val="header"/>
    <w:basedOn w:val="Normal"/>
    <w:link w:val="HeaderChar"/>
    <w:uiPriority w:val="99"/>
    <w:rsid w:val="00654A9B"/>
    <w:pPr>
      <w:tabs>
        <w:tab w:val="center" w:pos="4536"/>
        <w:tab w:val="right" w:pos="9072"/>
      </w:tabs>
    </w:pPr>
    <w:rPr>
      <w:lang w:val="en-GB" w:eastAsia="en-US"/>
    </w:rPr>
  </w:style>
  <w:style w:type="character" w:customStyle="1" w:styleId="HeaderChar">
    <w:name w:val="Header Char"/>
    <w:basedOn w:val="DefaultParagraphFont"/>
    <w:link w:val="Header"/>
    <w:uiPriority w:val="99"/>
    <w:rsid w:val="00654A9B"/>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654A9B"/>
    <w:pPr>
      <w:ind w:firstLine="708"/>
      <w:jc w:val="both"/>
    </w:pPr>
    <w:rPr>
      <w:color w:val="FF6600"/>
      <w:u w:val="single"/>
      <w:lang w:eastAsia="en-US"/>
    </w:rPr>
  </w:style>
  <w:style w:type="character" w:customStyle="1" w:styleId="BodyTextIndent3Char">
    <w:name w:val="Body Text Indent 3 Char"/>
    <w:basedOn w:val="DefaultParagraphFont"/>
    <w:link w:val="BodyTextIndent3"/>
    <w:rsid w:val="00654A9B"/>
    <w:rPr>
      <w:rFonts w:ascii="Times New Roman" w:eastAsia="Times New Roman" w:hAnsi="Times New Roman" w:cs="Times New Roman"/>
      <w:color w:val="FF6600"/>
      <w:sz w:val="24"/>
      <w:szCs w:val="24"/>
      <w:u w:val="single"/>
      <w:lang w:val="bg-BG"/>
    </w:rPr>
  </w:style>
  <w:style w:type="character" w:styleId="PageNumber">
    <w:name w:val="page number"/>
    <w:basedOn w:val="DefaultParagraphFont"/>
    <w:uiPriority w:val="99"/>
    <w:rsid w:val="00654A9B"/>
  </w:style>
  <w:style w:type="paragraph" w:styleId="Footer">
    <w:name w:val="footer"/>
    <w:basedOn w:val="Normal"/>
    <w:link w:val="FooterChar"/>
    <w:uiPriority w:val="99"/>
    <w:rsid w:val="00654A9B"/>
    <w:pPr>
      <w:tabs>
        <w:tab w:val="center" w:pos="4536"/>
        <w:tab w:val="right" w:pos="9072"/>
      </w:tabs>
    </w:pPr>
    <w:rPr>
      <w:lang w:val="en-GB" w:eastAsia="en-US"/>
    </w:rPr>
  </w:style>
  <w:style w:type="character" w:customStyle="1" w:styleId="FooterChar">
    <w:name w:val="Footer Char"/>
    <w:basedOn w:val="DefaultParagraphFont"/>
    <w:link w:val="Footer"/>
    <w:uiPriority w:val="99"/>
    <w:rsid w:val="00654A9B"/>
    <w:rPr>
      <w:rFonts w:ascii="Times New Roman" w:eastAsia="Times New Roman" w:hAnsi="Times New Roman" w:cs="Times New Roman"/>
      <w:sz w:val="24"/>
      <w:szCs w:val="24"/>
      <w:lang w:val="en-GB"/>
    </w:rPr>
  </w:style>
  <w:style w:type="paragraph" w:styleId="BodyText">
    <w:name w:val="Body Text"/>
    <w:basedOn w:val="Normal"/>
    <w:link w:val="BodyTextChar"/>
    <w:rsid w:val="00654A9B"/>
    <w:pPr>
      <w:spacing w:after="120"/>
    </w:pPr>
    <w:rPr>
      <w:lang w:val="en-GB" w:eastAsia="en-US"/>
    </w:rPr>
  </w:style>
  <w:style w:type="character" w:customStyle="1" w:styleId="BodyTextChar">
    <w:name w:val="Body Text Char"/>
    <w:basedOn w:val="DefaultParagraphFont"/>
    <w:link w:val="BodyText"/>
    <w:rsid w:val="00654A9B"/>
    <w:rPr>
      <w:rFonts w:ascii="Times New Roman" w:eastAsia="Times New Roman" w:hAnsi="Times New Roman" w:cs="Times New Roman"/>
      <w:sz w:val="24"/>
      <w:szCs w:val="24"/>
      <w:lang w:val="en-GB"/>
    </w:rPr>
  </w:style>
  <w:style w:type="paragraph" w:styleId="NoSpacing">
    <w:name w:val="No Spacing"/>
    <w:uiPriority w:val="1"/>
    <w:qFormat/>
    <w:rsid w:val="00654A9B"/>
    <w:pPr>
      <w:widowControl w:val="0"/>
      <w:autoSpaceDE w:val="0"/>
      <w:autoSpaceDN w:val="0"/>
      <w:adjustRightInd w:val="0"/>
      <w:spacing w:after="0" w:line="240" w:lineRule="auto"/>
    </w:pPr>
    <w:rPr>
      <w:rFonts w:ascii="Times New Roman" w:eastAsia="Calibri" w:hAnsi="Times New Roman" w:cs="Times New Roman"/>
      <w:sz w:val="20"/>
      <w:szCs w:val="20"/>
      <w:lang w:val="bg-BG" w:eastAsia="bg-BG"/>
    </w:rPr>
  </w:style>
  <w:style w:type="paragraph" w:styleId="BodyTextIndent">
    <w:name w:val="Body Text Indent"/>
    <w:basedOn w:val="Normal"/>
    <w:link w:val="BodyTextIndentChar"/>
    <w:rsid w:val="00654A9B"/>
    <w:pPr>
      <w:spacing w:after="120"/>
      <w:ind w:left="283"/>
    </w:pPr>
  </w:style>
  <w:style w:type="character" w:customStyle="1" w:styleId="BodyTextIndentChar">
    <w:name w:val="Body Text Indent Char"/>
    <w:basedOn w:val="DefaultParagraphFont"/>
    <w:link w:val="BodyTextIndent"/>
    <w:rsid w:val="00654A9B"/>
    <w:rPr>
      <w:rFonts w:ascii="Times New Roman" w:eastAsia="Times New Roman" w:hAnsi="Times New Roman" w:cs="Times New Roman"/>
      <w:sz w:val="24"/>
      <w:szCs w:val="24"/>
      <w:lang w:val="bg-BG" w:eastAsia="bg-BG"/>
    </w:rPr>
  </w:style>
  <w:style w:type="paragraph" w:styleId="BodyText3">
    <w:name w:val="Body Text 3"/>
    <w:basedOn w:val="Normal"/>
    <w:link w:val="BodyText3Char"/>
    <w:rsid w:val="00654A9B"/>
    <w:pPr>
      <w:spacing w:after="120"/>
    </w:pPr>
    <w:rPr>
      <w:sz w:val="16"/>
      <w:szCs w:val="16"/>
      <w:lang w:val="en-AU" w:eastAsia="en-US"/>
    </w:rPr>
  </w:style>
  <w:style w:type="character" w:customStyle="1" w:styleId="BodyText3Char">
    <w:name w:val="Body Text 3 Char"/>
    <w:basedOn w:val="DefaultParagraphFont"/>
    <w:link w:val="BodyText3"/>
    <w:rsid w:val="00654A9B"/>
    <w:rPr>
      <w:rFonts w:ascii="Times New Roman" w:eastAsia="Times New Roman" w:hAnsi="Times New Roman" w:cs="Times New Roman"/>
      <w:sz w:val="16"/>
      <w:szCs w:val="16"/>
      <w:lang w:val="en-AU"/>
    </w:rPr>
  </w:style>
  <w:style w:type="paragraph" w:styleId="BalloonText">
    <w:name w:val="Balloon Text"/>
    <w:basedOn w:val="Normal"/>
    <w:link w:val="BalloonTextChar"/>
    <w:uiPriority w:val="99"/>
    <w:semiHidden/>
    <w:unhideWhenUsed/>
    <w:rsid w:val="00831D93"/>
    <w:rPr>
      <w:rFonts w:ascii="Tahoma" w:hAnsi="Tahoma" w:cs="Tahoma"/>
      <w:sz w:val="16"/>
      <w:szCs w:val="16"/>
    </w:rPr>
  </w:style>
  <w:style w:type="character" w:customStyle="1" w:styleId="BalloonTextChar">
    <w:name w:val="Balloon Text Char"/>
    <w:basedOn w:val="DefaultParagraphFont"/>
    <w:link w:val="BalloonText"/>
    <w:uiPriority w:val="99"/>
    <w:semiHidden/>
    <w:rsid w:val="00831D93"/>
    <w:rPr>
      <w:rFonts w:ascii="Tahoma" w:eastAsia="Times New Roman"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8297">
      <w:bodyDiv w:val="1"/>
      <w:marLeft w:val="0"/>
      <w:marRight w:val="0"/>
      <w:marTop w:val="0"/>
      <w:marBottom w:val="0"/>
      <w:divBdr>
        <w:top w:val="none" w:sz="0" w:space="0" w:color="auto"/>
        <w:left w:val="none" w:sz="0" w:space="0" w:color="auto"/>
        <w:bottom w:val="none" w:sz="0" w:space="0" w:color="auto"/>
        <w:right w:val="none" w:sz="0" w:space="0" w:color="auto"/>
      </w:divBdr>
    </w:div>
    <w:div w:id="19406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9411</Words>
  <Characters>53649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Varadinova</dc:creator>
  <cp:lastModifiedBy>Petia Varadinova</cp:lastModifiedBy>
  <cp:revision>27</cp:revision>
  <cp:lastPrinted>2023-08-11T08:42:00Z</cp:lastPrinted>
  <dcterms:created xsi:type="dcterms:W3CDTF">2019-03-06T14:02:00Z</dcterms:created>
  <dcterms:modified xsi:type="dcterms:W3CDTF">2023-08-11T08:42:00Z</dcterms:modified>
</cp:coreProperties>
</file>